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66" w:rsidRDefault="008B1466" w:rsidP="008B1466">
      <w:pPr>
        <w:pStyle w:val="BodyTextIndent"/>
        <w:spacing w:before="120"/>
        <w:ind w:left="0" w:firstLine="720"/>
        <w:jc w:val="right"/>
        <w:rPr>
          <w:b/>
        </w:rPr>
      </w:pPr>
      <w:r>
        <w:rPr>
          <w:b/>
        </w:rPr>
        <w:t>2.pielikums</w:t>
      </w:r>
    </w:p>
    <w:p w:rsidR="008B1466" w:rsidRDefault="008B1466" w:rsidP="008B1466">
      <w:pPr>
        <w:pStyle w:val="BodyTextIndent"/>
        <w:spacing w:before="120"/>
        <w:ind w:left="0" w:firstLine="720"/>
        <w:jc w:val="center"/>
        <w:rPr>
          <w:b/>
        </w:rPr>
      </w:pPr>
    </w:p>
    <w:p w:rsidR="008B1466" w:rsidRDefault="008B1466" w:rsidP="008B1466">
      <w:pPr>
        <w:pStyle w:val="BodyTextIndent"/>
        <w:spacing w:before="120"/>
        <w:ind w:left="0" w:firstLine="720"/>
        <w:jc w:val="center"/>
        <w:rPr>
          <w:ins w:id="0" w:author="Aija Jēkabsone-Lasenberga" w:date="2025-10-09T08:10:00Z"/>
          <w:b/>
        </w:rPr>
      </w:pPr>
      <w:r w:rsidRPr="00A76337">
        <w:rPr>
          <w:b/>
        </w:rPr>
        <w:t xml:space="preserve">Tehniskās </w:t>
      </w:r>
      <w:r>
        <w:rPr>
          <w:b/>
        </w:rPr>
        <w:t>specifikācijas – tehniskais piedāvājums</w:t>
      </w:r>
    </w:p>
    <w:p w:rsidR="00E97F7F" w:rsidRDefault="00E97F7F" w:rsidP="008B1466">
      <w:pPr>
        <w:pStyle w:val="BodyTextIndent"/>
        <w:spacing w:before="120"/>
        <w:ind w:left="0" w:firstLine="720"/>
        <w:jc w:val="center"/>
        <w:rPr>
          <w:b/>
        </w:rPr>
      </w:pPr>
      <w:ins w:id="1" w:author="Aija Jēkabsone-Lasenberga" w:date="2025-10-09T08:10:00Z">
        <w:r>
          <w:rPr>
            <w:b/>
          </w:rPr>
          <w:t>&lt;ar 09.10.2025. grozījumiem&gt;</w:t>
        </w:r>
      </w:ins>
    </w:p>
    <w:p w:rsidR="008B1466" w:rsidRPr="00A76337" w:rsidRDefault="008B1466" w:rsidP="008B1466">
      <w:pPr>
        <w:pStyle w:val="BodyTextIndent"/>
        <w:spacing w:before="120"/>
        <w:ind w:left="0" w:firstLine="720"/>
        <w:jc w:val="center"/>
        <w:rPr>
          <w:b/>
        </w:rPr>
      </w:pP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4890"/>
      </w:tblGrid>
      <w:tr w:rsidR="008B1466" w:rsidRPr="00A76337" w:rsidTr="002422F1">
        <w:trPr>
          <w:trHeight w:val="910"/>
          <w:jc w:val="center"/>
        </w:trPr>
        <w:tc>
          <w:tcPr>
            <w:tcW w:w="4018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 w:hanging="13"/>
              <w:jc w:val="center"/>
              <w:rPr>
                <w:b/>
              </w:rPr>
            </w:pPr>
            <w:r w:rsidRPr="00A76337">
              <w:rPr>
                <w:b/>
              </w:rPr>
              <w:t>Tehniskās prasības</w:t>
            </w:r>
          </w:p>
        </w:tc>
        <w:tc>
          <w:tcPr>
            <w:tcW w:w="4890" w:type="dxa"/>
            <w:vAlign w:val="center"/>
          </w:tcPr>
          <w:p w:rsidR="008B1466" w:rsidRPr="00A76337" w:rsidRDefault="008B1466" w:rsidP="008B1466">
            <w:pPr>
              <w:pStyle w:val="BodyTextIndent"/>
              <w:spacing w:before="120"/>
              <w:ind w:left="0"/>
              <w:jc w:val="center"/>
              <w:rPr>
                <w:bCs/>
              </w:rPr>
            </w:pPr>
            <w:r w:rsidRPr="00A76337">
              <w:rPr>
                <w:b/>
              </w:rPr>
              <w:t>Pretendenta piedāvājuma apraksts/ tehniskās iespējas</w:t>
            </w:r>
            <w:r w:rsidRPr="00A76337">
              <w:rPr>
                <w:bCs/>
              </w:rPr>
              <w:t xml:space="preserve"> </w:t>
            </w:r>
          </w:p>
        </w:tc>
      </w:tr>
      <w:tr w:rsidR="008B1466" w:rsidRPr="00A76337" w:rsidTr="002422F1">
        <w:trPr>
          <w:trHeight w:val="333"/>
          <w:jc w:val="center"/>
        </w:trPr>
        <w:tc>
          <w:tcPr>
            <w:tcW w:w="4018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</w:rPr>
            </w:pPr>
            <w:r>
              <w:rPr>
                <w:bCs/>
              </w:rPr>
              <w:t>D</w:t>
            </w:r>
            <w:r w:rsidRPr="00A76337">
              <w:rPr>
                <w:bCs/>
              </w:rPr>
              <w:t>arba laiks 24/7</w:t>
            </w:r>
          </w:p>
        </w:tc>
        <w:tc>
          <w:tcPr>
            <w:tcW w:w="4890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 w:rsidRPr="00A76337">
              <w:rPr>
                <w:bCs/>
                <w:i/>
                <w:iCs/>
              </w:rPr>
              <w:t>Jānorāda darba laiks</w:t>
            </w:r>
          </w:p>
        </w:tc>
      </w:tr>
      <w:tr w:rsidR="008B1466" w:rsidRPr="00A76337" w:rsidTr="002422F1">
        <w:trPr>
          <w:trHeight w:val="333"/>
          <w:jc w:val="center"/>
        </w:trPr>
        <w:tc>
          <w:tcPr>
            <w:tcW w:w="4018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</w:rPr>
            </w:pPr>
            <w:r w:rsidRPr="00A76337">
              <w:rPr>
                <w:bCs/>
              </w:rPr>
              <w:t>Faktiskā darbības vieta atrodas Bauskas pilsētas teritorijā</w:t>
            </w:r>
          </w:p>
        </w:tc>
        <w:tc>
          <w:tcPr>
            <w:tcW w:w="4890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 w:rsidRPr="00A76337">
              <w:rPr>
                <w:bCs/>
                <w:i/>
                <w:iCs/>
              </w:rPr>
              <w:t>Faktiskā darba vieta</w:t>
            </w:r>
            <w:r>
              <w:rPr>
                <w:bCs/>
                <w:i/>
                <w:iCs/>
              </w:rPr>
              <w:t>s adrese</w:t>
            </w:r>
          </w:p>
        </w:tc>
      </w:tr>
      <w:tr w:rsidR="008B1466" w:rsidRPr="00A76337" w:rsidTr="002422F1">
        <w:trPr>
          <w:trHeight w:val="447"/>
          <w:jc w:val="center"/>
        </w:trPr>
        <w:tc>
          <w:tcPr>
            <w:tcW w:w="4018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</w:rPr>
            </w:pPr>
            <w:r w:rsidRPr="00A76337">
              <w:rPr>
                <w:bCs/>
              </w:rPr>
              <w:t>Ierašanās SIA “Bauskas slimnīca” stacionārā (Dārza ielā 7/2, Bauska, Bauskas novads) ne ātrāk kā pēc divām stundām un ne vēlāk kā trīs stundas pēc telefoniskas informācijas saņemšanas</w:t>
            </w:r>
          </w:p>
        </w:tc>
        <w:tc>
          <w:tcPr>
            <w:tcW w:w="4890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Apliecinājums</w:t>
            </w:r>
          </w:p>
        </w:tc>
      </w:tr>
      <w:tr w:rsidR="008B1466" w:rsidRPr="00A76337" w:rsidTr="002422F1">
        <w:trPr>
          <w:trHeight w:val="531"/>
          <w:jc w:val="center"/>
        </w:trPr>
        <w:tc>
          <w:tcPr>
            <w:tcW w:w="4018" w:type="dxa"/>
            <w:vAlign w:val="center"/>
          </w:tcPr>
          <w:p w:rsidR="005D5DBE" w:rsidRPr="00A76337" w:rsidRDefault="008B1466" w:rsidP="005D5DBE">
            <w:pPr>
              <w:pStyle w:val="BodyTextIndent"/>
              <w:spacing w:before="120"/>
              <w:ind w:left="0"/>
              <w:rPr>
                <w:bCs/>
              </w:rPr>
            </w:pPr>
            <w:r w:rsidRPr="00A76337">
              <w:rPr>
                <w:bCs/>
              </w:rPr>
              <w:t xml:space="preserve">Mirušu cilvēku pārvadāšana tiek nodrošināta ar tam paredzētu </w:t>
            </w:r>
            <w:ins w:id="2" w:author="Aija Jēkabsone-Lasenberga" w:date="2025-10-09T10:04:00Z">
              <w:r w:rsidR="005D5DBE">
                <w:t>t</w:t>
              </w:r>
              <w:r w:rsidR="005D5DBE">
                <w:t>ransportlīdzekli</w:t>
              </w:r>
              <w:r w:rsidR="005D5DBE" w:rsidRPr="00A76337" w:rsidDel="005D5DBE">
                <w:rPr>
                  <w:bCs/>
                </w:rPr>
                <w:t xml:space="preserve"> </w:t>
              </w:r>
            </w:ins>
            <w:del w:id="3" w:author="Aija Jēkabsone-Lasenberga" w:date="2025-10-09T10:04:00Z">
              <w:r w:rsidRPr="00A76337" w:rsidDel="005D5DBE">
                <w:rPr>
                  <w:bCs/>
                </w:rPr>
                <w:delText xml:space="preserve">automašīnu </w:delText>
              </w:r>
            </w:del>
            <w:del w:id="4" w:author="Aija Jēkabsone-Lasenberga" w:date="2025-10-09T10:02:00Z">
              <w:r w:rsidRPr="00A76337" w:rsidDel="005D5DBE">
                <w:rPr>
                  <w:bCs/>
                </w:rPr>
                <w:delText>(katafalku)</w:delText>
              </w:r>
            </w:del>
          </w:p>
        </w:tc>
        <w:tc>
          <w:tcPr>
            <w:tcW w:w="4890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Apliecinājums</w:t>
            </w:r>
            <w:r w:rsidRPr="00A76337">
              <w:rPr>
                <w:bCs/>
                <w:i/>
                <w:iCs/>
              </w:rPr>
              <w:t xml:space="preserve"> (pievienot dokumentu, kas apliecina īpašuma tiesības) vai patapinājumā, nomā, līzingā (pievienot līguma kopiju) ir piemērota mašīna.</w:t>
            </w:r>
          </w:p>
        </w:tc>
      </w:tr>
      <w:tr w:rsidR="008B1466" w:rsidRPr="00A76337" w:rsidTr="002422F1">
        <w:trPr>
          <w:trHeight w:val="531"/>
          <w:jc w:val="center"/>
        </w:trPr>
        <w:tc>
          <w:tcPr>
            <w:tcW w:w="4018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</w:rPr>
            </w:pPr>
            <w:r>
              <w:rPr>
                <w:bCs/>
              </w:rPr>
              <w:t>I</w:t>
            </w:r>
            <w:r w:rsidRPr="00A76337">
              <w:rPr>
                <w:bCs/>
              </w:rPr>
              <w:t xml:space="preserve">r darbinieki, kas </w:t>
            </w:r>
            <w:bookmarkStart w:id="5" w:name="_GoBack"/>
            <w:bookmarkEnd w:id="5"/>
            <w:r w:rsidRPr="00A76337">
              <w:rPr>
                <w:bCs/>
              </w:rPr>
              <w:t xml:space="preserve">nodrošina pakalpojuma sniegšanu, t.i. miruša cilvēka nogādāšanai no stacionāra nodaļas līdz transporta līdzeklim </w:t>
            </w:r>
          </w:p>
        </w:tc>
        <w:tc>
          <w:tcPr>
            <w:tcW w:w="4890" w:type="dxa"/>
            <w:vAlign w:val="center"/>
          </w:tcPr>
          <w:p w:rsidR="008B1466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 w:rsidRPr="00A76337">
              <w:rPr>
                <w:bCs/>
                <w:i/>
                <w:iCs/>
              </w:rPr>
              <w:t>Norādīt nodarbināto skaitu</w:t>
            </w:r>
            <w:r>
              <w:rPr>
                <w:bCs/>
                <w:i/>
                <w:iCs/>
              </w:rPr>
              <w:t xml:space="preserve"> uz pieteikuma iesniegšanas dienu.</w:t>
            </w:r>
          </w:p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Pievienot kopiju no 2025.gada “Gada pārskats” sadaļu vispārīgā informācija “Uzņēmumā nodarbināto personu skaits”</w:t>
            </w:r>
          </w:p>
        </w:tc>
      </w:tr>
      <w:tr w:rsidR="008B1466" w:rsidRPr="00A76337" w:rsidTr="002422F1">
        <w:trPr>
          <w:trHeight w:val="531"/>
          <w:jc w:val="center"/>
        </w:trPr>
        <w:tc>
          <w:tcPr>
            <w:tcW w:w="4018" w:type="dxa"/>
            <w:vAlign w:val="center"/>
          </w:tcPr>
          <w:p w:rsidR="005D5DBE" w:rsidRDefault="00E97F7F" w:rsidP="002422F1">
            <w:pPr>
              <w:pStyle w:val="BodyTextIndent"/>
              <w:spacing w:before="120"/>
              <w:ind w:left="0"/>
              <w:rPr>
                <w:ins w:id="6" w:author="Aija Jēkabsone-Lasenberga" w:date="2025-10-09T10:03:00Z"/>
                <w:bCs/>
              </w:rPr>
            </w:pPr>
            <w:ins w:id="7" w:author="Aija Jēkabsone-Lasenberga" w:date="2025-10-09T08:14:00Z">
              <w:r>
                <w:t xml:space="preserve">Transportlīdzeklis </w:t>
              </w:r>
            </w:ins>
            <w:del w:id="8" w:author="Aija Jēkabsone-Lasenberga" w:date="2025-10-09T08:14:00Z">
              <w:r w:rsidR="008B1466" w:rsidDel="00E97F7F">
                <w:rPr>
                  <w:bCs/>
                </w:rPr>
                <w:delText>I</w:delText>
              </w:r>
              <w:r w:rsidR="008B1466" w:rsidRPr="00A76337" w:rsidDel="00E97F7F">
                <w:rPr>
                  <w:bCs/>
                </w:rPr>
                <w:delText xml:space="preserve">r </w:delText>
              </w:r>
            </w:del>
            <w:ins w:id="9" w:author="Aija Jēkabsone-Lasenberga" w:date="2025-10-09T08:14:00Z">
              <w:r>
                <w:rPr>
                  <w:bCs/>
                </w:rPr>
                <w:t>i</w:t>
              </w:r>
              <w:r w:rsidRPr="00A76337">
                <w:rPr>
                  <w:bCs/>
                </w:rPr>
                <w:t>r</w:t>
              </w:r>
            </w:ins>
            <w:ins w:id="10" w:author="Aija Jēkabsone-Lasenberga" w:date="2025-10-09T10:03:00Z">
              <w:r w:rsidR="005D5DBE">
                <w:rPr>
                  <w:bCs/>
                </w:rPr>
                <w:t>:</w:t>
              </w:r>
            </w:ins>
          </w:p>
          <w:p w:rsidR="005D5DBE" w:rsidRDefault="005D5DBE" w:rsidP="002422F1">
            <w:pPr>
              <w:pStyle w:val="BodyTextIndent"/>
              <w:spacing w:before="120"/>
              <w:ind w:left="0"/>
              <w:rPr>
                <w:ins w:id="11" w:author="Aija Jēkabsone-Lasenberga" w:date="2025-10-09T10:03:00Z"/>
                <w:bCs/>
              </w:rPr>
            </w:pPr>
            <w:ins w:id="12" w:author="Aija Jēkabsone-Lasenberga" w:date="2025-10-09T10:03:00Z">
              <w:r>
                <w:rPr>
                  <w:bCs/>
                </w:rPr>
                <w:t xml:space="preserve">a) </w:t>
              </w:r>
            </w:ins>
            <w:r w:rsidR="008B1466" w:rsidRPr="00A76337">
              <w:rPr>
                <w:bCs/>
              </w:rPr>
              <w:t>aprīkots ar nestuvēm</w:t>
            </w:r>
            <w:ins w:id="13" w:author="Aija Jēkabsone-Lasenberga" w:date="2025-10-09T10:03:00Z">
              <w:r>
                <w:rPr>
                  <w:bCs/>
                </w:rPr>
                <w:t xml:space="preserve"> (</w:t>
              </w:r>
              <w:r w:rsidRPr="005D5DBE">
                <w:rPr>
                  <w:bCs/>
                </w:rPr>
                <w:t>guļošo pacientu transportēšanas rati</w:t>
              </w:r>
              <w:r>
                <w:rPr>
                  <w:bCs/>
                </w:rPr>
                <w:t>em)</w:t>
              </w:r>
            </w:ins>
            <w:r w:rsidR="008B1466" w:rsidRPr="00A76337">
              <w:rPr>
                <w:bCs/>
              </w:rPr>
              <w:t xml:space="preserve"> u.c. palīglīdzekļiem miruša cilvēka pārvietošanai maisos</w:t>
            </w:r>
            <w:ins w:id="14" w:author="Aija Jēkabsone-Lasenberga" w:date="2025-10-09T10:03:00Z">
              <w:r>
                <w:rPr>
                  <w:bCs/>
                </w:rPr>
                <w:t>;</w:t>
              </w:r>
            </w:ins>
          </w:p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</w:rPr>
            </w:pPr>
            <w:del w:id="15" w:author="Aija Jēkabsone-Lasenberga" w:date="2025-10-09T10:03:00Z">
              <w:r w:rsidRPr="00A76337" w:rsidDel="005D5DBE">
                <w:rPr>
                  <w:bCs/>
                </w:rPr>
                <w:delText xml:space="preserve">. </w:delText>
              </w:r>
            </w:del>
            <w:ins w:id="16" w:author="Aija Jēkabsone-Lasenberga" w:date="2025-10-09T10:03:00Z">
              <w:r w:rsidR="005D5DBE" w:rsidRPr="005D5DBE">
                <w:rPr>
                  <w:bCs/>
                </w:rPr>
                <w:t>- aprīkot</w:t>
              </w:r>
              <w:r w:rsidR="005D5DBE">
                <w:rPr>
                  <w:bCs/>
                </w:rPr>
                <w:t>s</w:t>
              </w:r>
              <w:r w:rsidR="005D5DBE" w:rsidRPr="005D5DBE">
                <w:rPr>
                  <w:bCs/>
                </w:rPr>
                <w:t xml:space="preserve"> ar kondicionieri, kas nodrošina temperatūru līdz +16ºC</w:t>
              </w:r>
              <w:r w:rsidR="005D5DBE">
                <w:rPr>
                  <w:bCs/>
                </w:rPr>
                <w:t>.</w:t>
              </w:r>
            </w:ins>
            <w:del w:id="17" w:author="Aija Jēkabsone-Lasenberga" w:date="2025-10-09T10:03:00Z">
              <w:r w:rsidRPr="00A76337" w:rsidDel="005D5DBE">
                <w:rPr>
                  <w:bCs/>
                </w:rPr>
                <w:delText xml:space="preserve"> </w:delText>
              </w:r>
            </w:del>
          </w:p>
        </w:tc>
        <w:tc>
          <w:tcPr>
            <w:tcW w:w="4890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 w:rsidRPr="00A76337">
              <w:rPr>
                <w:bCs/>
                <w:i/>
                <w:iCs/>
              </w:rPr>
              <w:t>Uzskaitīt esošo, nepieciešamo aprīkojumu miruša cilvēka pārvietošanai, transportēšanai</w:t>
            </w:r>
          </w:p>
        </w:tc>
      </w:tr>
      <w:tr w:rsidR="008B1466" w:rsidRPr="00A76337" w:rsidTr="002422F1">
        <w:trPr>
          <w:trHeight w:val="531"/>
          <w:jc w:val="center"/>
        </w:trPr>
        <w:tc>
          <w:tcPr>
            <w:tcW w:w="4018" w:type="dxa"/>
            <w:vAlign w:val="center"/>
          </w:tcPr>
          <w:p w:rsidR="008B1466" w:rsidRPr="00A76337" w:rsidRDefault="00E97F7F" w:rsidP="002422F1">
            <w:pPr>
              <w:pStyle w:val="BodyTextIndent"/>
              <w:spacing w:before="120"/>
              <w:ind w:left="0"/>
              <w:rPr>
                <w:bCs/>
              </w:rPr>
            </w:pPr>
            <w:ins w:id="18" w:author="Aija Jēkabsone-Lasenberga" w:date="2025-10-09T08:15:00Z">
              <w:r>
                <w:t xml:space="preserve">Morga telpas, kurās tiek veikta mirušu cilvēku uzglabāšana, </w:t>
              </w:r>
            </w:ins>
            <w:del w:id="19" w:author="Aija Jēkabsone-Lasenberga" w:date="2025-10-09T08:15:00Z">
              <w:r w:rsidR="008B1466" w:rsidDel="00E97F7F">
                <w:rPr>
                  <w:bCs/>
                </w:rPr>
                <w:delText>I</w:delText>
              </w:r>
            </w:del>
            <w:ins w:id="20" w:author="Aija Jēkabsone-Lasenberga" w:date="2025-10-09T08:15:00Z">
              <w:r>
                <w:rPr>
                  <w:bCs/>
                </w:rPr>
                <w:t>i</w:t>
              </w:r>
            </w:ins>
            <w:r w:rsidR="008B1466" w:rsidRPr="00A76337">
              <w:rPr>
                <w:bCs/>
              </w:rPr>
              <w:t>r aprīkot</w:t>
            </w:r>
            <w:ins w:id="21" w:author="Aija Jēkabsone-Lasenberga" w:date="2025-10-09T08:15:00Z">
              <w:r>
                <w:rPr>
                  <w:bCs/>
                </w:rPr>
                <w:t>a</w:t>
              </w:r>
            </w:ins>
            <w:r w:rsidR="008B1466" w:rsidRPr="00A76337">
              <w:rPr>
                <w:bCs/>
              </w:rPr>
              <w:t>s ar dzesēšanas iekārtām miruša cilvēka uzglabāšanai</w:t>
            </w:r>
          </w:p>
        </w:tc>
        <w:tc>
          <w:tcPr>
            <w:tcW w:w="4890" w:type="dxa"/>
            <w:vAlign w:val="center"/>
          </w:tcPr>
          <w:p w:rsidR="008B1466" w:rsidRPr="00A76337" w:rsidRDefault="008B1466" w:rsidP="002422F1">
            <w:pPr>
              <w:pStyle w:val="BodyTextIndent"/>
              <w:spacing w:before="120"/>
              <w:ind w:left="0"/>
              <w:rPr>
                <w:bCs/>
                <w:i/>
                <w:iCs/>
              </w:rPr>
            </w:pPr>
            <w:r w:rsidRPr="00A76337">
              <w:rPr>
                <w:bCs/>
                <w:i/>
                <w:iCs/>
              </w:rPr>
              <w:t>Pievienot dzesēšanas iekārtas iegādes vai uzstādīšanas dokumentu.  Īss iekārtas apraksts.</w:t>
            </w:r>
          </w:p>
        </w:tc>
      </w:tr>
    </w:tbl>
    <w:p w:rsidR="008B1466" w:rsidRPr="00A76337" w:rsidRDefault="008B1466" w:rsidP="008B1466">
      <w:pPr>
        <w:pStyle w:val="BodyTextIndent"/>
        <w:spacing w:before="120"/>
        <w:ind w:left="0" w:firstLine="720"/>
        <w:jc w:val="both"/>
        <w:rPr>
          <w:b/>
          <w:i/>
          <w:color w:val="000000"/>
        </w:rPr>
      </w:pPr>
    </w:p>
    <w:p w:rsidR="00CE5F87" w:rsidRDefault="00CE5F87"/>
    <w:sectPr w:rsidR="00CE5F87" w:rsidSect="00390C3F"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ija Jēkabsone-Lasenberga">
    <w15:presenceInfo w15:providerId="AD" w15:userId="S-1-5-21-349464878-3431248694-1359615465-4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66"/>
    <w:rsid w:val="0009675F"/>
    <w:rsid w:val="00283E67"/>
    <w:rsid w:val="00390C3F"/>
    <w:rsid w:val="005D5DBE"/>
    <w:rsid w:val="008B1466"/>
    <w:rsid w:val="00BA6267"/>
    <w:rsid w:val="00CE5F87"/>
    <w:rsid w:val="00E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55997"/>
  <w15:chartTrackingRefBased/>
  <w15:docId w15:val="{B7E8AC57-EB55-4100-AAAD-AF876A2B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4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  <w:rPr>
      <w:rFonts w:cs="Arial"/>
      <w:bCs/>
      <w:szCs w:val="164"/>
      <w:lang w:eastAsia="lv-LV"/>
    </w:r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styleId="BodyTextIndent">
    <w:name w:val="Body Text Indent"/>
    <w:basedOn w:val="Normal"/>
    <w:link w:val="BodyTextIndentChar"/>
    <w:rsid w:val="008B1466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8B1466"/>
    <w:rPr>
      <w:rFonts w:ascii="Times New Roman" w:hAnsi="Times New Roman" w:cs="Times New Roman"/>
      <w:sz w:val="24"/>
      <w:szCs w:val="24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3</cp:revision>
  <dcterms:created xsi:type="dcterms:W3CDTF">2025-10-01T07:23:00Z</dcterms:created>
  <dcterms:modified xsi:type="dcterms:W3CDTF">2025-10-09T07:04:00Z</dcterms:modified>
</cp:coreProperties>
</file>