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E1" w:rsidRPr="00C032F3" w:rsidRDefault="00F618E1" w:rsidP="00F618E1">
      <w:pPr>
        <w:tabs>
          <w:tab w:val="left" w:pos="5387"/>
        </w:tabs>
        <w:spacing w:before="120" w:after="120"/>
        <w:ind w:firstLine="567"/>
        <w:jc w:val="center"/>
        <w:rPr>
          <w:b/>
        </w:rPr>
      </w:pPr>
      <w:smartTag w:uri="schemas-tilde-lv/tildestengine" w:element="veidnes">
        <w:smartTagPr>
          <w:attr w:name="text" w:val="Līgums"/>
          <w:attr w:name="id" w:val="-1"/>
          <w:attr w:name="baseform" w:val="Līgums"/>
        </w:smartTagPr>
        <w:r w:rsidRPr="00C032F3">
          <w:rPr>
            <w:b/>
          </w:rPr>
          <w:t>LĪGUMS</w:t>
        </w:r>
      </w:smartTag>
      <w:r w:rsidRPr="00C032F3">
        <w:rPr>
          <w:b/>
        </w:rPr>
        <w:t xml:space="preserve"> Nr. </w:t>
      </w:r>
      <w:bookmarkStart w:id="0" w:name="_Hlk149553546"/>
      <w:r>
        <w:rPr>
          <w:b/>
        </w:rPr>
        <w:t>___________</w:t>
      </w:r>
      <w:r w:rsidRPr="00C032F3">
        <w:rPr>
          <w:b/>
        </w:rPr>
        <w:t xml:space="preserve"> </w:t>
      </w:r>
      <w:bookmarkEnd w:id="0"/>
    </w:p>
    <w:p w:rsidR="00F618E1" w:rsidRDefault="00F618E1" w:rsidP="00F618E1">
      <w:pPr>
        <w:spacing w:before="120" w:after="120"/>
        <w:ind w:firstLine="567"/>
        <w:jc w:val="center"/>
        <w:rPr>
          <w:ins w:id="1" w:author="Aija Jēkabsone-Lasenberga" w:date="2025-10-09T08:24:00Z"/>
          <w:b/>
          <w:bCs/>
        </w:rPr>
      </w:pPr>
      <w:bookmarkStart w:id="2" w:name="_Hlk149553559"/>
      <w:r w:rsidRPr="00C032F3">
        <w:rPr>
          <w:b/>
          <w:bCs/>
        </w:rPr>
        <w:t xml:space="preserve">par </w:t>
      </w:r>
      <w:bookmarkStart w:id="3" w:name="_Hlk149553512"/>
      <w:r w:rsidRPr="00C032F3">
        <w:rPr>
          <w:b/>
          <w:bCs/>
        </w:rPr>
        <w:t xml:space="preserve">SIA “Bauskas slimnīca” stacionāra nodaļā mirušu cilvēku nogādāšanu uz morgu un uzglabāšanu </w:t>
      </w:r>
      <w:bookmarkEnd w:id="2"/>
      <w:bookmarkEnd w:id="3"/>
    </w:p>
    <w:p w:rsidR="00A21EA6" w:rsidRDefault="00A21EA6" w:rsidP="00A21EA6">
      <w:pPr>
        <w:spacing w:before="120" w:after="120"/>
        <w:jc w:val="center"/>
        <w:rPr>
          <w:b/>
          <w:bCs/>
        </w:rPr>
      </w:pPr>
      <w:ins w:id="4" w:author="Aija Jēkabsone-Lasenberga" w:date="2025-10-09T08:25:00Z">
        <w:r>
          <w:rPr>
            <w:b/>
            <w:bCs/>
          </w:rPr>
          <w:t>ar 09.10.2025. grozījumiem</w:t>
        </w:r>
      </w:ins>
    </w:p>
    <w:p w:rsidR="00F618E1" w:rsidRPr="00C032F3" w:rsidRDefault="00F618E1" w:rsidP="00F618E1">
      <w:pPr>
        <w:spacing w:before="120" w:after="120"/>
        <w:ind w:firstLine="567"/>
        <w:jc w:val="center"/>
        <w:rPr>
          <w:b/>
        </w:rPr>
      </w:pPr>
    </w:p>
    <w:p w:rsidR="00F618E1" w:rsidRPr="00C032F3" w:rsidRDefault="00F618E1" w:rsidP="00F618E1">
      <w:pPr>
        <w:tabs>
          <w:tab w:val="right" w:pos="9071"/>
        </w:tabs>
        <w:spacing w:before="120" w:after="120"/>
        <w:jc w:val="both"/>
        <w:rPr>
          <w:bCs/>
        </w:rPr>
      </w:pPr>
      <w:r w:rsidRPr="00C032F3">
        <w:rPr>
          <w:bCs/>
        </w:rPr>
        <w:t>Bauskā,</w:t>
      </w:r>
      <w:r>
        <w:rPr>
          <w:bCs/>
        </w:rPr>
        <w:tab/>
        <w:t>2025.gada _____.__________________</w:t>
      </w:r>
    </w:p>
    <w:p w:rsidR="00F618E1" w:rsidRPr="00C032F3" w:rsidRDefault="00F618E1" w:rsidP="00F618E1">
      <w:pPr>
        <w:spacing w:before="120" w:after="120"/>
        <w:jc w:val="center"/>
        <w:rPr>
          <w:bCs/>
        </w:rPr>
      </w:pPr>
    </w:p>
    <w:p w:rsidR="00F618E1" w:rsidRPr="00C032F3" w:rsidRDefault="00F618E1" w:rsidP="00F618E1">
      <w:pPr>
        <w:spacing w:before="120" w:after="120"/>
        <w:jc w:val="both"/>
        <w:rPr>
          <w:spacing w:val="3"/>
        </w:rPr>
      </w:pPr>
      <w:r w:rsidRPr="00C032F3">
        <w:rPr>
          <w:b/>
          <w:bCs/>
        </w:rPr>
        <w:t>SIA "Bauskas slimnīca"</w:t>
      </w:r>
      <w:r w:rsidRPr="00C032F3">
        <w:rPr>
          <w:bCs/>
        </w:rPr>
        <w:t>, reģistrācijas Nr. 43603017682, juridiskā adrese Dārza iela 7 k-1, Bauska, Bauskas nov., LV-3901, kuru saskaņā ar statūtiem pārstāv valdes locekle Margarita Epermane, turpmāk – Pasūtītājs</w:t>
      </w:r>
      <w:r w:rsidRPr="00C032F3">
        <w:t>, no vienas puses</w:t>
      </w:r>
      <w:r w:rsidRPr="00C032F3">
        <w:rPr>
          <w:spacing w:val="3"/>
        </w:rPr>
        <w:t xml:space="preserve">, un </w:t>
      </w:r>
    </w:p>
    <w:p w:rsidR="00F618E1" w:rsidRPr="00C032F3" w:rsidRDefault="00F618E1" w:rsidP="00F618E1">
      <w:pPr>
        <w:spacing w:before="120" w:after="120"/>
        <w:jc w:val="both"/>
        <w:rPr>
          <w:spacing w:val="3"/>
        </w:rPr>
      </w:pPr>
      <w:r>
        <w:rPr>
          <w:b/>
          <w:spacing w:val="3"/>
        </w:rPr>
        <w:t>……..</w:t>
      </w:r>
      <w:r w:rsidRPr="00C032F3">
        <w:rPr>
          <w:spacing w:val="3"/>
        </w:rPr>
        <w:t xml:space="preserve">, reģistrācijas Nr. </w:t>
      </w:r>
      <w:r>
        <w:rPr>
          <w:rStyle w:val="acopre"/>
          <w:rFonts w:eastAsia="Calibri"/>
        </w:rPr>
        <w:t>……..</w:t>
      </w:r>
      <w:r w:rsidRPr="00C032F3">
        <w:rPr>
          <w:spacing w:val="3"/>
        </w:rPr>
        <w:t xml:space="preserve">, juridiskā adrese: </w:t>
      </w:r>
      <w:r>
        <w:rPr>
          <w:rStyle w:val="acopre"/>
          <w:rFonts w:eastAsia="Calibri"/>
        </w:rPr>
        <w:t>……….</w:t>
      </w:r>
      <w:r w:rsidRPr="00C032F3">
        <w:rPr>
          <w:spacing w:val="3"/>
        </w:rPr>
        <w:t xml:space="preserve">, </w:t>
      </w:r>
      <w:r w:rsidRPr="00C032F3">
        <w:rPr>
          <w:bCs/>
        </w:rPr>
        <w:t xml:space="preserve">kuru saskaņā ar statūtiem pārstāv </w:t>
      </w:r>
      <w:r>
        <w:rPr>
          <w:bCs/>
        </w:rPr>
        <w:t>…..</w:t>
      </w:r>
      <w:r w:rsidRPr="00C032F3">
        <w:rPr>
          <w:spacing w:val="3"/>
        </w:rPr>
        <w:t xml:space="preserve">, turpmāk – Izpildītājs, no otras puses, </w:t>
      </w:r>
    </w:p>
    <w:p w:rsidR="00F618E1" w:rsidRPr="00C032F3" w:rsidRDefault="00F618E1" w:rsidP="00F618E1">
      <w:pPr>
        <w:spacing w:before="120" w:after="120"/>
        <w:jc w:val="both"/>
        <w:rPr>
          <w:spacing w:val="3"/>
        </w:rPr>
      </w:pPr>
      <w:r w:rsidRPr="00C032F3">
        <w:rPr>
          <w:spacing w:val="3"/>
        </w:rPr>
        <w:t xml:space="preserve">abi kopā saukti Puses, </w:t>
      </w:r>
    </w:p>
    <w:p w:rsidR="00F618E1" w:rsidRPr="00C032F3" w:rsidRDefault="00F618E1" w:rsidP="00F618E1">
      <w:pPr>
        <w:spacing w:before="120" w:after="120"/>
        <w:jc w:val="both"/>
      </w:pPr>
      <w:r w:rsidRPr="00C032F3">
        <w:rPr>
          <w:spacing w:val="3"/>
        </w:rPr>
        <w:t>pamatojoties uz cenu aptaujas</w:t>
      </w:r>
      <w:r w:rsidRPr="00C032F3">
        <w:t xml:space="preserve"> “</w:t>
      </w:r>
      <w:r w:rsidRPr="00C032F3">
        <w:rPr>
          <w:b/>
          <w:bCs/>
        </w:rPr>
        <w:t>SIA “Bauskas slimnīca” stacionāra nodaļā mirušu cilvēku nogādāšana uz morgu un uzglabāšana</w:t>
      </w:r>
      <w:r w:rsidRPr="00C032F3">
        <w:rPr>
          <w:spacing w:val="3"/>
        </w:rPr>
        <w:t>” (iepirkuma identifikācijas Nr. </w:t>
      </w:r>
      <w:r w:rsidRPr="00C032F3">
        <w:rPr>
          <w:iCs/>
        </w:rPr>
        <w:t>BS 202</w:t>
      </w:r>
      <w:r>
        <w:rPr>
          <w:iCs/>
        </w:rPr>
        <w:t>5</w:t>
      </w:r>
      <w:r w:rsidRPr="00C032F3">
        <w:rPr>
          <w:iCs/>
        </w:rPr>
        <w:t>/</w:t>
      </w:r>
      <w:r>
        <w:rPr>
          <w:iCs/>
        </w:rPr>
        <w:t>16</w:t>
      </w:r>
      <w:r w:rsidRPr="00C032F3">
        <w:rPr>
          <w:iCs/>
        </w:rPr>
        <w:t>-C</w:t>
      </w:r>
      <w:r w:rsidRPr="00C032F3">
        <w:t>),</w:t>
      </w:r>
      <w:r w:rsidRPr="00C032F3">
        <w:rPr>
          <w:spacing w:val="-2"/>
        </w:rPr>
        <w:t xml:space="preserve"> (</w:t>
      </w:r>
      <w:r w:rsidRPr="00C032F3">
        <w:rPr>
          <w:spacing w:val="3"/>
        </w:rPr>
        <w:t>turpmāk – Iepirkums),</w:t>
      </w:r>
      <w:r w:rsidRPr="00C032F3">
        <w:rPr>
          <w:spacing w:val="-2"/>
        </w:rPr>
        <w:t xml:space="preserve"> rezultātiem, bez viltus, maldības vai spaidiem, ievērojot Pušu brīvu gribu, noslēdz šādu līgumu (turpmāk – Līgums):</w:t>
      </w:r>
    </w:p>
    <w:p w:rsidR="00F618E1" w:rsidRPr="00C032F3" w:rsidRDefault="00F618E1" w:rsidP="00F618E1">
      <w:pPr>
        <w:spacing w:before="120" w:after="120"/>
        <w:jc w:val="center"/>
        <w:rPr>
          <w:b/>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b/>
          <w:sz w:val="24"/>
          <w:szCs w:val="24"/>
          <w:lang w:val="lv-LV"/>
        </w:rPr>
      </w:pPr>
      <w:r w:rsidRPr="00C032F3">
        <w:rPr>
          <w:rFonts w:ascii="Times New Roman" w:hAnsi="Times New Roman"/>
          <w:b/>
          <w:sz w:val="24"/>
          <w:szCs w:val="24"/>
          <w:lang w:val="lv-LV"/>
        </w:rPr>
        <w:t>Līguma priekšmets un darbības termiņš</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Pasūtītājs </w:t>
      </w:r>
      <w:proofErr w:type="spellStart"/>
      <w:r w:rsidRPr="00C032F3">
        <w:rPr>
          <w:rFonts w:ascii="Times New Roman" w:hAnsi="Times New Roman"/>
          <w:sz w:val="24"/>
          <w:szCs w:val="24"/>
          <w:lang w:val="lv-LV"/>
        </w:rPr>
        <w:t>pasūta</w:t>
      </w:r>
      <w:proofErr w:type="spellEnd"/>
      <w:r w:rsidRPr="00C032F3">
        <w:rPr>
          <w:rFonts w:ascii="Times New Roman" w:hAnsi="Times New Roman"/>
          <w:sz w:val="24"/>
          <w:szCs w:val="24"/>
          <w:lang w:val="lv-LV"/>
        </w:rPr>
        <w:t xml:space="preserve"> un apmaksā, bet Izpildītājs ar saviem resursiem un materiāliem nodrošina šādus pakalpojumu:</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 mirušā cilvēka ķermeņa savākšanu un transportēšanu no Pasūtītāja stacionāra </w:t>
      </w:r>
      <w:r w:rsidRPr="00C032F3">
        <w:rPr>
          <w:rFonts w:ascii="Times New Roman" w:hAnsi="Times New Roman"/>
          <w:bCs/>
          <w:sz w:val="24"/>
          <w:szCs w:val="24"/>
          <w:lang w:val="lv-LV"/>
        </w:rPr>
        <w:t xml:space="preserve">nodaļas Dārza ielā 7/2, Bauskā, </w:t>
      </w:r>
      <w:r w:rsidRPr="00C032F3">
        <w:rPr>
          <w:rFonts w:ascii="Times New Roman" w:hAnsi="Times New Roman"/>
          <w:sz w:val="24"/>
          <w:szCs w:val="24"/>
          <w:lang w:val="lv-LV"/>
        </w:rPr>
        <w:t xml:space="preserve">uz Izpildītāja </w:t>
      </w:r>
      <w:r w:rsidRPr="00C032F3">
        <w:rPr>
          <w:rFonts w:ascii="Times New Roman" w:hAnsi="Times New Roman"/>
          <w:bCs/>
          <w:sz w:val="24"/>
          <w:szCs w:val="24"/>
          <w:lang w:val="lv-LV"/>
        </w:rPr>
        <w:t xml:space="preserve">morgu </w:t>
      </w:r>
      <w:r>
        <w:rPr>
          <w:rFonts w:ascii="Times New Roman" w:hAnsi="Times New Roman"/>
          <w:bCs/>
          <w:sz w:val="24"/>
          <w:szCs w:val="24"/>
          <w:lang w:val="lv-LV"/>
        </w:rPr>
        <w:t>………………</w:t>
      </w:r>
      <w:r w:rsidRPr="00C032F3">
        <w:rPr>
          <w:rFonts w:ascii="Times New Roman" w:hAnsi="Times New Roman"/>
          <w:bCs/>
          <w:sz w:val="24"/>
          <w:szCs w:val="24"/>
          <w:lang w:val="lv-LV"/>
        </w:rPr>
        <w:t>;</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mirušā cilvēka ķermeņa uzglabāšanu Izpildītāja morgā;</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miruša cilvēka ķermeņa nogādāšanu</w:t>
      </w:r>
      <w:r w:rsidRPr="00C032F3">
        <w:rPr>
          <w:lang w:val="lv-LV"/>
        </w:rPr>
        <w:t xml:space="preserve"> </w:t>
      </w:r>
      <w:r w:rsidRPr="00C032F3">
        <w:rPr>
          <w:rFonts w:ascii="Times New Roman" w:hAnsi="Times New Roman"/>
          <w:sz w:val="24"/>
          <w:szCs w:val="24"/>
          <w:lang w:val="lv-LV"/>
        </w:rPr>
        <w:t xml:space="preserve">patologanatomisko izmeklējumu veikšanai no Pasūtītāja stacionāra </w:t>
      </w:r>
      <w:r w:rsidRPr="00C032F3">
        <w:rPr>
          <w:rFonts w:ascii="Times New Roman" w:hAnsi="Times New Roman"/>
          <w:bCs/>
          <w:sz w:val="24"/>
          <w:szCs w:val="24"/>
          <w:lang w:val="lv-LV"/>
        </w:rPr>
        <w:t>nodaļas Dārza ielā 7/2, Bauskā,</w:t>
      </w:r>
      <w:r w:rsidRPr="00C032F3">
        <w:rPr>
          <w:rFonts w:ascii="Times New Roman" w:hAnsi="Times New Roman"/>
          <w:sz w:val="24"/>
          <w:szCs w:val="24"/>
          <w:lang w:val="lv-LV"/>
        </w:rPr>
        <w:t xml:space="preserve"> uz patoloģijas nodaļu Jelgavas slimnīcā Brīvības bulvārī 6, Jelgavā, un atpakaļ pēc izmeklējumu veikšanas Izpildītāja </w:t>
      </w:r>
      <w:r w:rsidRPr="00C032F3">
        <w:rPr>
          <w:rFonts w:ascii="Times New Roman" w:hAnsi="Times New Roman"/>
          <w:bCs/>
          <w:sz w:val="24"/>
          <w:szCs w:val="24"/>
          <w:lang w:val="lv-LV"/>
        </w:rPr>
        <w:t xml:space="preserve">morgu </w:t>
      </w:r>
      <w:r>
        <w:rPr>
          <w:rFonts w:ascii="Times New Roman" w:hAnsi="Times New Roman"/>
          <w:bCs/>
          <w:sz w:val="24"/>
          <w:szCs w:val="24"/>
          <w:lang w:val="lv-LV"/>
        </w:rPr>
        <w:t>__________</w:t>
      </w:r>
      <w:r w:rsidRPr="00C032F3">
        <w:rPr>
          <w:rFonts w:ascii="Times New Roman" w:hAnsi="Times New Roman"/>
          <w:sz w:val="24"/>
          <w:szCs w:val="24"/>
          <w:lang w:val="lv-LV"/>
        </w:rPr>
        <w:t>.</w:t>
      </w:r>
    </w:p>
    <w:p w:rsidR="00F618E1" w:rsidRPr="00C032F3" w:rsidRDefault="00F618E1" w:rsidP="00F618E1">
      <w:pPr>
        <w:spacing w:before="120" w:after="120"/>
        <w:ind w:left="567"/>
        <w:jc w:val="both"/>
      </w:pPr>
      <w:r w:rsidRPr="00C032F3">
        <w:t xml:space="preserve">atbilstoši Iepirkuma </w:t>
      </w:r>
      <w:bookmarkStart w:id="5" w:name="_Hlk149553458"/>
      <w:r w:rsidRPr="00C032F3">
        <w:t>Tehniskajai specifikācija</w:t>
      </w:r>
      <w:bookmarkEnd w:id="5"/>
      <w:r w:rsidRPr="00C032F3">
        <w:t>i un iesniegtajam Finanšu piedāvājumam, kas noformēti, kā Līguma pielikums</w:t>
      </w:r>
      <w:r>
        <w:t xml:space="preserve"> </w:t>
      </w:r>
      <w:r w:rsidRPr="00C032F3">
        <w:t>(turpmāk viss kopā – Pakalpojums) (turpmāk – Pielikums).</w:t>
      </w:r>
    </w:p>
    <w:p w:rsidR="00F618E1"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Izpildītājs nodrošina Līguma 1.punktā noteikto Pakalpojumu sniegšanu 24 (divdesmit četras) stundas diennaktī. Izpildītājam jāierodas pie Pasūtītāja mirušā cilvēka ķermeņa transportēšanas pakalpojumu sniegšanai ne ilgāk, </w:t>
      </w:r>
      <w:ins w:id="6" w:author="Aija Jēkabsone-Lasenberga" w:date="2025-10-09T08:25:00Z">
        <w:r w:rsidR="00A21EA6" w:rsidRPr="00A21EA6">
          <w:rPr>
            <w:rFonts w:ascii="Times New Roman" w:hAnsi="Times New Roman"/>
            <w:sz w:val="24"/>
            <w:szCs w:val="24"/>
            <w:lang w:val="lv-LV"/>
          </w:rPr>
          <w:t xml:space="preserve">ne ātrāk kā pēc </w:t>
        </w:r>
        <w:r w:rsidR="00A21EA6" w:rsidRPr="00A21EA6">
          <w:rPr>
            <w:rFonts w:ascii="Times New Roman" w:hAnsi="Times New Roman"/>
            <w:b/>
            <w:sz w:val="24"/>
            <w:szCs w:val="24"/>
            <w:lang w:val="lv-LV"/>
          </w:rPr>
          <w:t>divām stundām</w:t>
        </w:r>
        <w:r w:rsidR="00A21EA6" w:rsidRPr="00A21EA6">
          <w:rPr>
            <w:rFonts w:ascii="Times New Roman" w:hAnsi="Times New Roman"/>
            <w:sz w:val="24"/>
            <w:szCs w:val="24"/>
            <w:lang w:val="lv-LV"/>
          </w:rPr>
          <w:t xml:space="preserve"> un ne vēlāk kā </w:t>
        </w:r>
        <w:r w:rsidR="00A21EA6" w:rsidRPr="00A21EA6">
          <w:rPr>
            <w:rFonts w:ascii="Times New Roman" w:hAnsi="Times New Roman"/>
            <w:b/>
            <w:sz w:val="24"/>
            <w:szCs w:val="24"/>
            <w:lang w:val="lv-LV"/>
          </w:rPr>
          <w:t>trīs stundas</w:t>
        </w:r>
        <w:r w:rsidR="00A21EA6" w:rsidRPr="00A21EA6">
          <w:rPr>
            <w:rFonts w:ascii="Times New Roman" w:hAnsi="Times New Roman"/>
            <w:sz w:val="24"/>
            <w:szCs w:val="24"/>
            <w:lang w:val="lv-LV"/>
          </w:rPr>
          <w:t xml:space="preserve"> pēc izsaukuma saņemšanas</w:t>
        </w:r>
      </w:ins>
      <w:del w:id="7" w:author="Aija Jēkabsone-Lasenberga" w:date="2025-10-09T08:25:00Z">
        <w:r w:rsidRPr="0008294A" w:rsidDel="00A21EA6">
          <w:rPr>
            <w:rFonts w:ascii="Times New Roman" w:hAnsi="Times New Roman"/>
            <w:sz w:val="24"/>
            <w:szCs w:val="24"/>
            <w:lang w:val="lv-LV"/>
          </w:rPr>
          <w:delText xml:space="preserve">ka </w:delText>
        </w:r>
        <w:r w:rsidRPr="0008294A" w:rsidDel="00A21EA6">
          <w:rPr>
            <w:rFonts w:ascii="Times New Roman" w:hAnsi="Times New Roman"/>
            <w:b/>
            <w:sz w:val="24"/>
            <w:szCs w:val="24"/>
            <w:lang w:val="lv-LV"/>
          </w:rPr>
          <w:delText>vienas stundas</w:delText>
        </w:r>
        <w:r w:rsidRPr="0008294A" w:rsidDel="00A21EA6">
          <w:rPr>
            <w:rFonts w:ascii="Times New Roman" w:hAnsi="Times New Roman"/>
            <w:sz w:val="24"/>
            <w:szCs w:val="24"/>
            <w:lang w:val="lv-LV"/>
          </w:rPr>
          <w:delText xml:space="preserve"> laikā no izsaukuma brīža</w:delText>
        </w:r>
      </w:del>
      <w:r w:rsidRPr="0008294A">
        <w:rPr>
          <w:rFonts w:ascii="Times New Roman" w:hAnsi="Times New Roman"/>
          <w:sz w:val="24"/>
          <w:szCs w:val="24"/>
          <w:lang w:val="lv-LV"/>
        </w:rPr>
        <w:t>. Līķi uzglabā morgā tik ilgi, cik tas katrā kon</w:t>
      </w:r>
      <w:r w:rsidRPr="00C032F3">
        <w:rPr>
          <w:rFonts w:ascii="Times New Roman" w:hAnsi="Times New Roman"/>
          <w:sz w:val="24"/>
          <w:szCs w:val="24"/>
          <w:lang w:val="lv-LV"/>
        </w:rPr>
        <w:t>krētajā gadījumā ir nepieciešams.</w:t>
      </w:r>
    </w:p>
    <w:p w:rsidR="00A21EA6" w:rsidRPr="00C032F3" w:rsidRDefault="00A21EA6" w:rsidP="00A21EA6">
      <w:pPr>
        <w:pStyle w:val="ListParagraph"/>
        <w:spacing w:before="120" w:after="120" w:line="240" w:lineRule="auto"/>
        <w:ind w:left="567"/>
        <w:contextualSpacing w:val="0"/>
        <w:jc w:val="both"/>
        <w:rPr>
          <w:rFonts w:ascii="Times New Roman" w:hAnsi="Times New Roman"/>
          <w:sz w:val="24"/>
          <w:szCs w:val="24"/>
          <w:lang w:val="lv-LV"/>
        </w:rPr>
      </w:pPr>
      <w:ins w:id="8" w:author="Aija Jēkabsone-Lasenberga" w:date="2025-10-09T08:26:00Z">
        <w:r>
          <w:rPr>
            <w:rFonts w:ascii="Times New Roman" w:hAnsi="Times New Roman"/>
            <w:sz w:val="24"/>
            <w:szCs w:val="24"/>
            <w:lang w:val="lv-LV"/>
          </w:rPr>
          <w:t>&lt;09.10.2025. grozījumi&gt;</w:t>
        </w:r>
      </w:ins>
    </w:p>
    <w:p w:rsidR="00F618E1" w:rsidRPr="00C032F3" w:rsidRDefault="00F618E1" w:rsidP="00F618E1">
      <w:pPr>
        <w:numPr>
          <w:ilvl w:val="1"/>
          <w:numId w:val="1"/>
        </w:numPr>
        <w:spacing w:before="120" w:after="120"/>
        <w:ind w:left="567" w:hanging="567"/>
        <w:jc w:val="both"/>
      </w:pPr>
      <w:r w:rsidRPr="00C032F3">
        <w:t>Ar Līguma 1.1. punktā minēto jēdzienu "savākšana un transportēšana" Puses saprot:</w:t>
      </w:r>
    </w:p>
    <w:p w:rsidR="00F618E1" w:rsidRPr="00C032F3" w:rsidRDefault="00F618E1" w:rsidP="00F618E1">
      <w:pPr>
        <w:numPr>
          <w:ilvl w:val="2"/>
          <w:numId w:val="1"/>
        </w:numPr>
        <w:tabs>
          <w:tab w:val="clear" w:pos="720"/>
        </w:tabs>
        <w:spacing w:before="120" w:after="120"/>
        <w:ind w:left="1134"/>
        <w:jc w:val="both"/>
      </w:pPr>
      <w:r w:rsidRPr="00C032F3">
        <w:t xml:space="preserve">Izpildītāja ierašanos Pasūtītāja stacionāra </w:t>
      </w:r>
      <w:r w:rsidRPr="00C032F3">
        <w:rPr>
          <w:bCs/>
        </w:rPr>
        <w:t>nodaļas Dārza ielā 7/2, Bauskā;</w:t>
      </w:r>
    </w:p>
    <w:p w:rsidR="00F618E1" w:rsidRPr="00C032F3" w:rsidRDefault="00F618E1" w:rsidP="00F618E1">
      <w:pPr>
        <w:numPr>
          <w:ilvl w:val="2"/>
          <w:numId w:val="1"/>
        </w:numPr>
        <w:tabs>
          <w:tab w:val="clear" w:pos="720"/>
        </w:tabs>
        <w:spacing w:before="120" w:after="120"/>
        <w:ind w:left="1134"/>
        <w:jc w:val="both"/>
      </w:pPr>
      <w:r w:rsidRPr="00C032F3">
        <w:t>mirušā cilvēka ķermeņa savākšanu tam paredzētajos polietilēna maisos;</w:t>
      </w:r>
    </w:p>
    <w:p w:rsidR="00F618E1" w:rsidRPr="00C032F3" w:rsidRDefault="00F618E1" w:rsidP="00F618E1">
      <w:pPr>
        <w:numPr>
          <w:ilvl w:val="2"/>
          <w:numId w:val="1"/>
        </w:numPr>
        <w:tabs>
          <w:tab w:val="clear" w:pos="720"/>
        </w:tabs>
        <w:spacing w:before="120" w:after="120"/>
        <w:ind w:left="1134"/>
        <w:jc w:val="both"/>
      </w:pPr>
      <w:r w:rsidRPr="00C032F3">
        <w:t>mirušā cilvēka ķermeņa iekraušanu Izpildītāja transportlīdzeklī;</w:t>
      </w:r>
    </w:p>
    <w:p w:rsidR="00F618E1" w:rsidRPr="00C032F3" w:rsidRDefault="00F618E1" w:rsidP="00F618E1">
      <w:pPr>
        <w:numPr>
          <w:ilvl w:val="2"/>
          <w:numId w:val="1"/>
        </w:numPr>
        <w:tabs>
          <w:tab w:val="clear" w:pos="720"/>
        </w:tabs>
        <w:spacing w:before="120" w:after="120"/>
        <w:ind w:left="1134"/>
        <w:jc w:val="both"/>
      </w:pPr>
      <w:r w:rsidRPr="00C032F3">
        <w:lastRenderedPageBreak/>
        <w:t>mirušā cilvēka ķermeņa nogādāšanu Izpildītāja morga telpās un/ vai uz patoloģijas nodaļu Jelgavas slimnīcā Brīvības bulvāris 6, Jelgava;</w:t>
      </w:r>
    </w:p>
    <w:p w:rsidR="00F618E1" w:rsidRPr="00C032F3" w:rsidRDefault="00F618E1" w:rsidP="00F618E1">
      <w:pPr>
        <w:numPr>
          <w:ilvl w:val="2"/>
          <w:numId w:val="1"/>
        </w:numPr>
        <w:tabs>
          <w:tab w:val="clear" w:pos="720"/>
        </w:tabs>
        <w:spacing w:before="120" w:after="120"/>
        <w:ind w:left="1134"/>
        <w:jc w:val="both"/>
      </w:pPr>
      <w:r w:rsidRPr="00C032F3">
        <w:t>mirušā cilvēka ķermeņa izkraušanu no Izpildītāja transportlīdzekļa un nodošanu morga darbiniekiem un/ vai patoloģijas nodaļā Jelgavas slimnīcā Brīvības bulvāris 6, Jelgavā.</w:t>
      </w:r>
    </w:p>
    <w:p w:rsidR="00F618E1" w:rsidRPr="00C032F3" w:rsidRDefault="00F618E1" w:rsidP="00F618E1">
      <w:pPr>
        <w:numPr>
          <w:ilvl w:val="1"/>
          <w:numId w:val="1"/>
        </w:numPr>
        <w:spacing w:before="120" w:after="120"/>
        <w:jc w:val="both"/>
      </w:pPr>
      <w:r w:rsidRPr="00C032F3">
        <w:t xml:space="preserve">Līguma darbības termiņš: </w:t>
      </w:r>
      <w:r>
        <w:rPr>
          <w:b/>
        </w:rPr>
        <w:t>24</w:t>
      </w:r>
      <w:r w:rsidRPr="00C032F3">
        <w:rPr>
          <w:b/>
        </w:rPr>
        <w:t xml:space="preserve"> (</w:t>
      </w:r>
      <w:r>
        <w:rPr>
          <w:b/>
        </w:rPr>
        <w:t>divdesmit četri</w:t>
      </w:r>
      <w:r w:rsidRPr="00C032F3">
        <w:rPr>
          <w:b/>
        </w:rPr>
        <w:t xml:space="preserve"> mēneši no 202</w:t>
      </w:r>
      <w:r>
        <w:rPr>
          <w:b/>
        </w:rPr>
        <w:t>5</w:t>
      </w:r>
      <w:r w:rsidRPr="00C032F3">
        <w:rPr>
          <w:b/>
        </w:rPr>
        <w:t xml:space="preserve">.gada </w:t>
      </w:r>
      <w:r>
        <w:rPr>
          <w:b/>
        </w:rPr>
        <w:t>________</w:t>
      </w:r>
      <w:r w:rsidRPr="00C032F3">
        <w:rPr>
          <w:b/>
        </w:rPr>
        <w:t xml:space="preserve">, </w:t>
      </w:r>
      <w:r w:rsidRPr="00C032F3">
        <w:t xml:space="preserve">vai līdz </w:t>
      </w:r>
      <w:r w:rsidRPr="00C032F3">
        <w:rPr>
          <w:spacing w:val="-2"/>
        </w:rPr>
        <w:t>Līguma 4.1. punktā minētās līgumcenas izlietojumam</w:t>
      </w:r>
      <w:r w:rsidRPr="00C032F3">
        <w:t>, vai citos gadījumos, Līgums saistošs Pusēm līdz saistību pilnīgai izpildei.</w:t>
      </w:r>
    </w:p>
    <w:p w:rsidR="00F618E1" w:rsidRPr="00C032F3" w:rsidRDefault="00F618E1" w:rsidP="00F618E1">
      <w:pPr>
        <w:numPr>
          <w:ilvl w:val="1"/>
          <w:numId w:val="1"/>
        </w:numPr>
        <w:spacing w:before="120" w:after="120"/>
        <w:jc w:val="both"/>
      </w:pPr>
      <w:r w:rsidRPr="00C032F3">
        <w:t>Līguma darbības termiņš var tikt grozīts saskaņā ar Līguma 7.6. un 7.7. punkta noteikumiem.</w:t>
      </w:r>
    </w:p>
    <w:p w:rsidR="00F618E1" w:rsidRPr="00C032F3" w:rsidRDefault="00F618E1" w:rsidP="00F618E1">
      <w:pPr>
        <w:spacing w:before="120" w:after="120"/>
        <w:jc w:val="center"/>
        <w:rPr>
          <w:b/>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b/>
          <w:sz w:val="24"/>
          <w:szCs w:val="24"/>
          <w:lang w:val="lv-LV"/>
        </w:rPr>
      </w:pPr>
      <w:r w:rsidRPr="00C032F3">
        <w:rPr>
          <w:rFonts w:ascii="Times New Roman" w:hAnsi="Times New Roman"/>
          <w:b/>
          <w:sz w:val="24"/>
          <w:szCs w:val="24"/>
          <w:lang w:val="lv-LV"/>
        </w:rPr>
        <w:t>Pušu pienākumi, tiesības un atbildība</w:t>
      </w:r>
    </w:p>
    <w:p w:rsidR="00F618E1" w:rsidRPr="00C032F3" w:rsidRDefault="00F618E1" w:rsidP="00F618E1">
      <w:pPr>
        <w:pStyle w:val="ListParagraph"/>
        <w:numPr>
          <w:ilvl w:val="1"/>
          <w:numId w:val="1"/>
        </w:numPr>
        <w:spacing w:before="120" w:after="120" w:line="240" w:lineRule="auto"/>
        <w:ind w:left="567" w:hanging="568"/>
        <w:contextualSpacing w:val="0"/>
        <w:jc w:val="both"/>
        <w:rPr>
          <w:rFonts w:ascii="Times New Roman" w:hAnsi="Times New Roman"/>
          <w:b/>
          <w:sz w:val="24"/>
          <w:szCs w:val="24"/>
          <w:lang w:val="lv-LV"/>
        </w:rPr>
      </w:pPr>
      <w:r w:rsidRPr="00C032F3">
        <w:rPr>
          <w:rFonts w:ascii="Times New Roman" w:hAnsi="Times New Roman"/>
          <w:b/>
          <w:sz w:val="24"/>
          <w:szCs w:val="24"/>
          <w:lang w:val="lv-LV"/>
        </w:rPr>
        <w:t>Pasūtītāja pienākumi, tiesības un atbildība:</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savlaicīgi veikt Pakalpojuma pieņemšanu;</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nodrošināt iespēju Izpildītāja darbiniekiem, </w:t>
      </w:r>
      <w:r w:rsidRPr="0008294A">
        <w:rPr>
          <w:rFonts w:ascii="Times New Roman" w:hAnsi="Times New Roman"/>
          <w:sz w:val="24"/>
          <w:szCs w:val="24"/>
          <w:lang w:val="lv-LV"/>
        </w:rPr>
        <w:t>kuri sniedz Pakalpojumu un ir norādīti abpusēji saskaņotā darbinieku sarakstā, iekļūt</w:t>
      </w:r>
      <w:r w:rsidRPr="00C032F3">
        <w:rPr>
          <w:rFonts w:ascii="Times New Roman" w:hAnsi="Times New Roman"/>
          <w:sz w:val="24"/>
          <w:szCs w:val="24"/>
          <w:lang w:val="lv-LV"/>
        </w:rPr>
        <w:t xml:space="preserve"> un atrasties Pakalpojuma sniegšanas vietā abpusēji saskaņotā laikā;</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ierādīt Izpildītāja darbiniekiem iekļūšanas un izkļūšanas iespējas Pasūtītāja telpās;</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savlaicīgi veikt Izpildītāja iesniegto rēķinu apmaksu saskaņā ar Līguma nosacījumiem;</w:t>
      </w:r>
    </w:p>
    <w:p w:rsidR="00F618E1"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nodrošināt, ka mirušā ķermenis ir brīvi pieejams Izpildītāja darbiniekiem, kuri sniedz Pakalpojumu, lai mirušā ķermeni varētu iepakot tam paredzētajos polietilēna maisos;</w:t>
      </w:r>
    </w:p>
    <w:p w:rsidR="00F618E1" w:rsidRPr="00203378"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Pr>
          <w:rFonts w:ascii="Times New Roman" w:hAnsi="Times New Roman"/>
          <w:sz w:val="24"/>
          <w:szCs w:val="24"/>
          <w:lang w:val="lv-LV"/>
        </w:rPr>
        <w:t>nodrošināt m</w:t>
      </w:r>
      <w:r w:rsidRPr="00203378">
        <w:rPr>
          <w:rFonts w:ascii="Times New Roman" w:hAnsi="Times New Roman"/>
          <w:sz w:val="24"/>
          <w:szCs w:val="24"/>
          <w:lang w:val="lv-LV"/>
        </w:rPr>
        <w:t xml:space="preserve">iršanas </w:t>
      </w:r>
      <w:r>
        <w:rPr>
          <w:rFonts w:ascii="Times New Roman" w:hAnsi="Times New Roman"/>
          <w:sz w:val="24"/>
          <w:szCs w:val="24"/>
          <w:lang w:val="lv-LV"/>
        </w:rPr>
        <w:t>apliecības</w:t>
      </w:r>
      <w:r w:rsidRPr="00203378">
        <w:rPr>
          <w:rFonts w:ascii="Times New Roman" w:hAnsi="Times New Roman"/>
          <w:sz w:val="24"/>
          <w:szCs w:val="24"/>
          <w:lang w:val="lv-LV"/>
        </w:rPr>
        <w:t xml:space="preserve"> izsnieg</w:t>
      </w:r>
      <w:r>
        <w:rPr>
          <w:rFonts w:ascii="Times New Roman" w:hAnsi="Times New Roman"/>
          <w:sz w:val="24"/>
          <w:szCs w:val="24"/>
          <w:lang w:val="lv-LV"/>
        </w:rPr>
        <w:t>šanu.</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b/>
          <w:sz w:val="24"/>
          <w:szCs w:val="24"/>
          <w:lang w:val="lv-LV"/>
        </w:rPr>
      </w:pPr>
      <w:r w:rsidRPr="00C032F3">
        <w:rPr>
          <w:rFonts w:ascii="Times New Roman" w:hAnsi="Times New Roman"/>
          <w:b/>
          <w:sz w:val="24"/>
          <w:szCs w:val="24"/>
          <w:lang w:val="lv-LV"/>
        </w:rPr>
        <w:t>Izpildītāja pienākumi, tiesības un atbildība:</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piecu darba dienu laikā pēc Līguma stāšanās spēkā iesniegt Pasūtītājam un Pasūtītāja struktūrvienībai saskaņošanai darbinieku sarakstu, kuri sniegs Pakalpojumu, un veikt grozījumus sarakstā atbilstoši Pasūtītāja norādījumiem;</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Pakalpojuma izpildes laikā izmantot iekļūšanai un izkļūšanai Pasūtītāja telpās tikai Pasūtītāja ierādīto ieeju un izeju. Stingri aizliegts izmantot Pakalpojuma sniegšanas slimnīcas galveno ieeju;</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ar saviem resursiem sniegt kvalitatīvu un Līguma noteikumiem atbilstošu Pakalpojumu. Izpildītājam ir tiesības jebkurā brīdī samazināt Līguma Pielikumā norādītās cenas, vienojoties par to ar Pasūtītāju;</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saskaņot ar Pasūtītāju darbinieku sarakstu, kuri sniegs Pakalpojumu, kā arī konkrētu Pakalpojuma sniegšanas laiku;</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nodrošināt, ka Pakalpojumu sniegs tikai tie Izpildītāja darbinieki, kuri ir norādīti saskaņā ar Līguma noteikumiem abpusēji saskaņotā darbinieku sarakstā un </w:t>
      </w:r>
      <w:bookmarkStart w:id="9" w:name="OLE_LINK9"/>
      <w:bookmarkStart w:id="10" w:name="OLE_LINK8"/>
      <w:r w:rsidRPr="00C032F3">
        <w:rPr>
          <w:rFonts w:ascii="Times New Roman" w:hAnsi="Times New Roman"/>
          <w:sz w:val="24"/>
          <w:szCs w:val="24"/>
          <w:lang w:val="lv-LV"/>
        </w:rPr>
        <w:t>kuriem ir darbu izpildei atbilstoša</w:t>
      </w:r>
      <w:bookmarkEnd w:id="9"/>
      <w:bookmarkEnd w:id="10"/>
      <w:r w:rsidRPr="00C032F3">
        <w:rPr>
          <w:rFonts w:ascii="Times New Roman" w:hAnsi="Times New Roman"/>
          <w:sz w:val="24"/>
          <w:szCs w:val="24"/>
          <w:lang w:val="lv-LV"/>
        </w:rPr>
        <w:t>s prasmes;</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pirms Pakalpojuma sniegšanas iesniegt Pasūtītājam aktualizētu darbinieku sarakstu, ja Līguma darbības laikā norādīto darbinieku saraksts tiek mainīts;</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lastRenderedPageBreak/>
        <w:t>Izpildītājs ir atbildīgs par Latvijas Republikā spēkā esošo darba drošības un aizsardzības, vides aizsardzības, valsts ugunsdrošības un citu normatīvo aktu, kas attiecas uz Pakalpojuma sniegšanu, ievērošanu;</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nodrošina Pakalpojuma sniegšanai nepieciešamos līdzekļus, palīgmateriālus, mehānismus, transportu, aizsarglīdzekļus, instrumentus u.tml.;</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Pakalpojuma sniegšanas laikā pielietot tikai tās metodes un tikai tos līdzekļus, kuri atbilst Latvijas Republikās spēkā esošos normatīvajos aktos noteiktajām prasībām un tos ir atļauts lietot Latvijas Republikā;</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Pakalpojuma sniegšanas laikā nodrošināt vides tīrību, cilvēku veselībai nekaitīgus un drošus apstākļus;</w:t>
      </w:r>
    </w:p>
    <w:p w:rsidR="00F618E1"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par saviem līdzekļiem novērst Līgumā noteiktajā kārtībā konstatētās neatbilstības un/vai trūkumus</w:t>
      </w:r>
      <w:r>
        <w:rPr>
          <w:rFonts w:ascii="Times New Roman" w:hAnsi="Times New Roman"/>
          <w:sz w:val="24"/>
          <w:szCs w:val="24"/>
          <w:lang w:val="lv-LV"/>
        </w:rPr>
        <w:t>;</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Pr>
          <w:rFonts w:ascii="Times New Roman" w:hAnsi="Times New Roman"/>
          <w:sz w:val="24"/>
          <w:szCs w:val="24"/>
          <w:lang w:val="lv-LV"/>
        </w:rPr>
        <w:t xml:space="preserve">Izpildītājam Līguma ietvaros ir tiesības un pilnvarojums rīkoties Pasūtītāja vārdā nogādājot </w:t>
      </w:r>
      <w:r w:rsidRPr="00C032F3">
        <w:rPr>
          <w:rFonts w:ascii="Times New Roman" w:hAnsi="Times New Roman"/>
          <w:sz w:val="24"/>
          <w:szCs w:val="24"/>
          <w:lang w:val="lv-LV"/>
        </w:rPr>
        <w:t>miruš</w:t>
      </w:r>
      <w:r>
        <w:rPr>
          <w:rFonts w:ascii="Times New Roman" w:hAnsi="Times New Roman"/>
          <w:sz w:val="24"/>
          <w:szCs w:val="24"/>
          <w:lang w:val="lv-LV"/>
        </w:rPr>
        <w:t>ā ķermeni</w:t>
      </w:r>
      <w:r w:rsidRPr="00C032F3">
        <w:rPr>
          <w:rFonts w:ascii="Times New Roman" w:hAnsi="Times New Roman"/>
          <w:sz w:val="24"/>
          <w:szCs w:val="24"/>
          <w:lang w:val="lv-LV"/>
        </w:rPr>
        <w:t xml:space="preserve"> autopsijas veikšanai </w:t>
      </w:r>
      <w:r>
        <w:rPr>
          <w:rFonts w:ascii="Times New Roman" w:hAnsi="Times New Roman"/>
          <w:sz w:val="24"/>
          <w:szCs w:val="24"/>
          <w:lang w:val="lv-LV"/>
        </w:rPr>
        <w:t xml:space="preserve">uz </w:t>
      </w:r>
      <w:r w:rsidRPr="00C032F3">
        <w:rPr>
          <w:rFonts w:ascii="Times New Roman" w:hAnsi="Times New Roman"/>
          <w:sz w:val="24"/>
          <w:szCs w:val="24"/>
          <w:lang w:val="lv-LV"/>
        </w:rPr>
        <w:t>Patoloģijas nodaļu Jelgavas slimnīcā</w:t>
      </w:r>
      <w:r>
        <w:rPr>
          <w:rFonts w:ascii="Times New Roman" w:hAnsi="Times New Roman"/>
          <w:sz w:val="24"/>
          <w:szCs w:val="24"/>
          <w:lang w:val="lv-LV"/>
        </w:rPr>
        <w:t>, kā arī saņemot ķermeni pēc izmeklējuma veikšanas. Tajā skaitā Izpildītājam ir tiesības Pasūtītāja vārdā saņemt</w:t>
      </w:r>
      <w:r w:rsidRPr="00C032F3">
        <w:rPr>
          <w:rFonts w:ascii="Times New Roman" w:hAnsi="Times New Roman"/>
          <w:sz w:val="24"/>
          <w:szCs w:val="24"/>
          <w:lang w:val="lv-LV"/>
        </w:rPr>
        <w:t xml:space="preserve"> izziņu </w:t>
      </w:r>
      <w:r>
        <w:rPr>
          <w:rFonts w:ascii="Times New Roman" w:hAnsi="Times New Roman"/>
          <w:sz w:val="24"/>
          <w:szCs w:val="24"/>
          <w:lang w:val="lv-LV"/>
        </w:rPr>
        <w:t xml:space="preserve">no </w:t>
      </w:r>
      <w:r w:rsidRPr="00C032F3">
        <w:rPr>
          <w:rFonts w:ascii="Times New Roman" w:hAnsi="Times New Roman"/>
          <w:sz w:val="24"/>
          <w:szCs w:val="24"/>
          <w:lang w:val="lv-LV"/>
        </w:rPr>
        <w:t>Patoloģijas nodaļ</w:t>
      </w:r>
      <w:r>
        <w:rPr>
          <w:rFonts w:ascii="Times New Roman" w:hAnsi="Times New Roman"/>
          <w:sz w:val="24"/>
          <w:szCs w:val="24"/>
          <w:lang w:val="lv-LV"/>
        </w:rPr>
        <w:t>as</w:t>
      </w:r>
      <w:r w:rsidRPr="00C032F3">
        <w:rPr>
          <w:rFonts w:ascii="Times New Roman" w:hAnsi="Times New Roman"/>
          <w:sz w:val="24"/>
          <w:szCs w:val="24"/>
          <w:lang w:val="lv-LV"/>
        </w:rPr>
        <w:t xml:space="preserve"> par veikt</w:t>
      </w:r>
      <w:r>
        <w:rPr>
          <w:rFonts w:ascii="Times New Roman" w:hAnsi="Times New Roman"/>
          <w:sz w:val="24"/>
          <w:szCs w:val="24"/>
          <w:lang w:val="lv-LV"/>
        </w:rPr>
        <w:t>ā izmeklējuma</w:t>
      </w:r>
      <w:r w:rsidRPr="00C032F3">
        <w:rPr>
          <w:rFonts w:ascii="Times New Roman" w:hAnsi="Times New Roman"/>
          <w:sz w:val="24"/>
          <w:szCs w:val="24"/>
          <w:lang w:val="lv-LV"/>
        </w:rPr>
        <w:t xml:space="preserve"> rezultātu</w:t>
      </w:r>
      <w:r>
        <w:rPr>
          <w:rFonts w:ascii="Times New Roman" w:hAnsi="Times New Roman"/>
          <w:sz w:val="24"/>
          <w:szCs w:val="24"/>
          <w:lang w:val="lv-LV"/>
        </w:rPr>
        <w:t>,</w:t>
      </w:r>
      <w:r w:rsidRPr="00C032F3">
        <w:rPr>
          <w:rFonts w:ascii="Times New Roman" w:hAnsi="Times New Roman"/>
          <w:sz w:val="24"/>
          <w:szCs w:val="24"/>
          <w:lang w:val="lv-LV"/>
        </w:rPr>
        <w:t xml:space="preserve"> miršanas apliecību</w:t>
      </w:r>
      <w:r>
        <w:rPr>
          <w:rFonts w:ascii="Times New Roman" w:hAnsi="Times New Roman"/>
          <w:sz w:val="24"/>
          <w:szCs w:val="24"/>
          <w:lang w:val="lv-LV"/>
        </w:rPr>
        <w:t xml:space="preserve"> u.tml. dokumentus.</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Izpildītājs nav tiesīgs pieprasīt papildu samaksu no mirušā piederīgajiem ārpus noteiktās kārtības, ievērojot iesniegto finanšu piedāvājumu. </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Izpildītājam ir pienākums izsniegt mirušā ķermeni piederīgajiem atbilstoši normatīvajiem aktiem par pārstāvniecību (pārliecinoties par piederīgo identitāti).</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Gadījumā, ja mirušā ķermenis jānogādā autopsijas veikšanai uz Patoloģijas nodaļu Jelgavas slimnīcā (Brīvības bulvāris 6, Jelgava), Izpildītājs nodrošina arī attiecīgā nosūtījuma nogādāšan</w:t>
      </w:r>
      <w:r>
        <w:rPr>
          <w:rFonts w:ascii="Times New Roman" w:hAnsi="Times New Roman"/>
          <w:sz w:val="24"/>
          <w:szCs w:val="24"/>
          <w:lang w:val="lv-LV"/>
        </w:rPr>
        <w:t>u</w:t>
      </w:r>
      <w:r w:rsidRPr="00C032F3">
        <w:rPr>
          <w:rFonts w:ascii="Times New Roman" w:hAnsi="Times New Roman"/>
          <w:sz w:val="24"/>
          <w:szCs w:val="24"/>
          <w:lang w:val="lv-LV"/>
        </w:rPr>
        <w:t>, kā arī pēc izmeklējuma veikšanas nodrošina izziņas saņemšanu no Patoloģijas nodaļas, kā arī tās nogādāšanu vai nu Pasūtītājam vai mirušā piederīgajiem līdz ar ķermeņa izsniegšanu pēc autopsijas veikšanas.</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Izpildītajam ir pienākums nodrošināt konfidencialitāti par mirušā personu, ievērojot datu aizsardzības noteikumus. </w:t>
      </w:r>
    </w:p>
    <w:p w:rsidR="00F618E1" w:rsidRPr="00754C75" w:rsidRDefault="00F618E1" w:rsidP="00F618E1">
      <w:pPr>
        <w:pStyle w:val="ListParagraph"/>
        <w:spacing w:before="120" w:after="120" w:line="240" w:lineRule="auto"/>
        <w:ind w:left="1134"/>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color w:val="000000"/>
          <w:sz w:val="24"/>
          <w:szCs w:val="24"/>
          <w:lang w:val="lv-LV"/>
        </w:rPr>
        <w:t>Pakalpojuma sniegšanas un pieņemšanas kārtība</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Pasūtītājs </w:t>
      </w:r>
      <w:proofErr w:type="spellStart"/>
      <w:r w:rsidRPr="00C032F3">
        <w:rPr>
          <w:rFonts w:ascii="Times New Roman" w:hAnsi="Times New Roman"/>
          <w:sz w:val="24"/>
          <w:szCs w:val="24"/>
          <w:lang w:val="lv-LV"/>
        </w:rPr>
        <w:t>pasūta</w:t>
      </w:r>
      <w:proofErr w:type="spellEnd"/>
      <w:r w:rsidRPr="00C032F3">
        <w:rPr>
          <w:rFonts w:ascii="Times New Roman" w:hAnsi="Times New Roman"/>
          <w:sz w:val="24"/>
          <w:szCs w:val="24"/>
          <w:lang w:val="lv-LV"/>
        </w:rPr>
        <w:t xml:space="preserve"> Pakalpojuma sniegšanu, piezvanot uz Līguma 3.3. punktā norādīto Izpildītāja tālruņa numuru.</w:t>
      </w:r>
    </w:p>
    <w:p w:rsidR="00F618E1"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Izpildītājs ierodas Pasūtītāja telpās Pakalpojumā sniegšanai </w:t>
      </w:r>
      <w:ins w:id="11" w:author="Aija Jēkabsone-Lasenberga" w:date="2025-10-09T08:27:00Z">
        <w:r w:rsidR="00A21EA6" w:rsidRPr="00A21EA6">
          <w:rPr>
            <w:rFonts w:ascii="Times New Roman" w:hAnsi="Times New Roman"/>
            <w:sz w:val="24"/>
            <w:szCs w:val="24"/>
            <w:lang w:val="lv-LV"/>
          </w:rPr>
          <w:t xml:space="preserve">ne ātrāk kā pēc </w:t>
        </w:r>
        <w:r w:rsidR="00A21EA6" w:rsidRPr="00A21EA6">
          <w:rPr>
            <w:rFonts w:ascii="Times New Roman" w:hAnsi="Times New Roman"/>
            <w:b/>
            <w:sz w:val="24"/>
            <w:szCs w:val="24"/>
            <w:lang w:val="lv-LV"/>
          </w:rPr>
          <w:t>divām</w:t>
        </w:r>
        <w:r w:rsidR="00A21EA6">
          <w:rPr>
            <w:rFonts w:ascii="Times New Roman" w:hAnsi="Times New Roman"/>
            <w:b/>
            <w:sz w:val="24"/>
            <w:szCs w:val="24"/>
            <w:lang w:val="lv-LV"/>
          </w:rPr>
          <w:t> </w:t>
        </w:r>
        <w:r w:rsidR="00A21EA6" w:rsidRPr="00A21EA6">
          <w:rPr>
            <w:rFonts w:ascii="Times New Roman" w:hAnsi="Times New Roman"/>
            <w:b/>
            <w:sz w:val="24"/>
            <w:szCs w:val="24"/>
            <w:lang w:val="lv-LV"/>
          </w:rPr>
          <w:t>stundām</w:t>
        </w:r>
        <w:r w:rsidR="00A21EA6" w:rsidRPr="00A21EA6">
          <w:rPr>
            <w:rFonts w:ascii="Times New Roman" w:hAnsi="Times New Roman"/>
            <w:sz w:val="24"/>
            <w:szCs w:val="24"/>
            <w:lang w:val="lv-LV"/>
          </w:rPr>
          <w:t xml:space="preserve"> un ne vēlāk kā </w:t>
        </w:r>
        <w:r w:rsidR="00A21EA6" w:rsidRPr="00A21EA6">
          <w:rPr>
            <w:rFonts w:ascii="Times New Roman" w:hAnsi="Times New Roman"/>
            <w:b/>
            <w:sz w:val="24"/>
            <w:szCs w:val="24"/>
            <w:lang w:val="lv-LV"/>
          </w:rPr>
          <w:t>trīs stundas</w:t>
        </w:r>
        <w:r w:rsidR="00A21EA6" w:rsidRPr="00A21EA6">
          <w:rPr>
            <w:rFonts w:ascii="Times New Roman" w:hAnsi="Times New Roman"/>
            <w:sz w:val="24"/>
            <w:szCs w:val="24"/>
            <w:lang w:val="lv-LV"/>
          </w:rPr>
          <w:t xml:space="preserve"> pēc Pasūtītāja telefoniska izsaukuma uz Līguma 3.3. punktā norādīto tālruņa numuru.</w:t>
        </w:r>
      </w:ins>
      <w:del w:id="12" w:author="Aija Jēkabsone-Lasenberga" w:date="2025-10-09T08:27:00Z">
        <w:r w:rsidRPr="00C032F3" w:rsidDel="00A21EA6">
          <w:rPr>
            <w:rFonts w:ascii="Times New Roman" w:hAnsi="Times New Roman"/>
            <w:sz w:val="24"/>
            <w:szCs w:val="24"/>
            <w:lang w:val="lv-LV"/>
          </w:rPr>
          <w:delText xml:space="preserve">ne vēlāk, ka </w:delText>
        </w:r>
        <w:r w:rsidRPr="00C032F3" w:rsidDel="00A21EA6">
          <w:rPr>
            <w:rFonts w:ascii="Times New Roman" w:hAnsi="Times New Roman"/>
            <w:b/>
            <w:sz w:val="24"/>
            <w:szCs w:val="24"/>
            <w:lang w:val="lv-LV"/>
          </w:rPr>
          <w:delText>vienas stundas</w:delText>
        </w:r>
        <w:r w:rsidRPr="00C032F3" w:rsidDel="00A21EA6">
          <w:rPr>
            <w:rFonts w:ascii="Times New Roman" w:hAnsi="Times New Roman"/>
            <w:sz w:val="24"/>
            <w:szCs w:val="24"/>
            <w:lang w:val="lv-LV"/>
          </w:rPr>
          <w:delText xml:space="preserve"> laikā pēc pasūtījuma izdarīšanas (izsaukums uz Līguma 3.3. punktā norādīto tālruņa numuru)</w:delText>
        </w:r>
      </w:del>
      <w:r w:rsidRPr="00C032F3">
        <w:rPr>
          <w:rFonts w:ascii="Times New Roman" w:hAnsi="Times New Roman"/>
          <w:sz w:val="24"/>
          <w:szCs w:val="24"/>
          <w:lang w:val="lv-LV"/>
        </w:rPr>
        <w:t>.</w:t>
      </w:r>
    </w:p>
    <w:p w:rsidR="00A21EA6" w:rsidRPr="00C032F3" w:rsidRDefault="00A21EA6" w:rsidP="00A21EA6">
      <w:pPr>
        <w:pStyle w:val="ListParagraph"/>
        <w:spacing w:before="120" w:after="120" w:line="240" w:lineRule="auto"/>
        <w:ind w:left="567"/>
        <w:contextualSpacing w:val="0"/>
        <w:jc w:val="both"/>
        <w:rPr>
          <w:rFonts w:ascii="Times New Roman" w:hAnsi="Times New Roman"/>
          <w:sz w:val="24"/>
          <w:szCs w:val="24"/>
          <w:lang w:val="lv-LV"/>
        </w:rPr>
      </w:pPr>
      <w:ins w:id="13" w:author="Aija Jēkabsone-Lasenberga" w:date="2025-10-09T08:27:00Z">
        <w:r>
          <w:rPr>
            <w:rFonts w:ascii="Times New Roman" w:hAnsi="Times New Roman"/>
            <w:sz w:val="24"/>
            <w:szCs w:val="24"/>
            <w:lang w:val="lv-LV"/>
          </w:rPr>
          <w:t>&lt;09.10.2025. grozījumi&gt;</w:t>
        </w:r>
      </w:ins>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Izsaukumu pieņemšanai Izpildītājs paredz vienu mobilā tālruņa numuru</w:t>
      </w:r>
      <w:r>
        <w:rPr>
          <w:rFonts w:ascii="Times New Roman" w:hAnsi="Times New Roman"/>
          <w:sz w:val="24"/>
          <w:szCs w:val="24"/>
          <w:lang w:val="lv-LV"/>
        </w:rPr>
        <w:t>:</w:t>
      </w:r>
      <w:r w:rsidRPr="001D1F4E">
        <w:rPr>
          <w:rFonts w:ascii="Times New Roman" w:hAnsi="Times New Roman"/>
          <w:sz w:val="24"/>
          <w:szCs w:val="24"/>
          <w:lang w:val="lv-LV"/>
        </w:rPr>
        <w:t xml:space="preserve"> +</w:t>
      </w:r>
      <w:r>
        <w:rPr>
          <w:rFonts w:ascii="Times New Roman" w:hAnsi="Times New Roman"/>
          <w:b/>
          <w:sz w:val="24"/>
          <w:szCs w:val="24"/>
          <w:lang w:val="lv-LV"/>
        </w:rPr>
        <w:t>………………</w:t>
      </w:r>
      <w:r w:rsidRPr="001D1F4E">
        <w:rPr>
          <w:rFonts w:ascii="Times New Roman" w:hAnsi="Times New Roman"/>
          <w:sz w:val="24"/>
          <w:szCs w:val="24"/>
          <w:lang w:val="lv-LV"/>
        </w:rPr>
        <w:t>,</w:t>
      </w:r>
      <w:r w:rsidRPr="00C032F3">
        <w:rPr>
          <w:rFonts w:ascii="Times New Roman" w:hAnsi="Times New Roman"/>
          <w:sz w:val="24"/>
          <w:szCs w:val="24"/>
          <w:lang w:val="lv-LV"/>
        </w:rPr>
        <w:t xml:space="preserve"> kam jābūt darbspējīgam nepārtraukti visā Līguma darbības laikā. Saņemot izsaukumu uz šo telefonu, Izpildītājs informē Pasūtītāju par to, kāds transportlīdzeklis (marka un valsts numura zīme) tiks nosūtīts uz izsaukuma vietu un nosauc darbiniekus, kuri sniegs Pakalpojumu.</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Pasūtītājs nodrošina Izpildītājam informāciju par mirušā personiskajiem datiem (vārds, uzvārds, personas kods (dzimšanas datums)).</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lastRenderedPageBreak/>
        <w:t>Pēc mirušā ķermeņa savākšanas Izpildītājs nekavējoties veic tā nogādāšanu morgā vai, ja Pasūtītājs to pieprasa - uz patologanatomisko izmeklējumu veikšanai uz patoloģijas nodaļu Jelgavas slimnīcā Brīvības bulvārī 6, Jelgavā.</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Izpildītājs garantē un nodrošina mirušā ķermeņa savākšanu un transportēšanu speciāli tam paredzētos (polietilēna) maisos, kā arī transportlīdzeklī.</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Par sniegto Pakalpojumu Izpildītājs </w:t>
      </w:r>
      <w:r>
        <w:rPr>
          <w:rFonts w:ascii="Times New Roman" w:hAnsi="Times New Roman"/>
          <w:sz w:val="24"/>
          <w:szCs w:val="24"/>
          <w:lang w:val="lv-LV"/>
        </w:rPr>
        <w:t xml:space="preserve">līdz kalendārā mēneša 10.datumam </w:t>
      </w:r>
      <w:r w:rsidRPr="00C032F3">
        <w:rPr>
          <w:rFonts w:ascii="Times New Roman" w:hAnsi="Times New Roman"/>
          <w:sz w:val="24"/>
          <w:szCs w:val="24"/>
          <w:lang w:val="lv-LV"/>
        </w:rPr>
        <w:t>iesniedz Pasūtītājam aizpildītu Pakalpojuma pieņemšanas – nodošanas aktu. No Pasūtītāja puses Pakalpojuma pieņemšanas – nodošanas aktu paraksta Pasūtītāja pārstāvis</w:t>
      </w:r>
      <w:r>
        <w:rPr>
          <w:rFonts w:ascii="Times New Roman" w:hAnsi="Times New Roman"/>
          <w:sz w:val="24"/>
          <w:szCs w:val="24"/>
          <w:lang w:val="lv-LV"/>
        </w:rPr>
        <w:t xml:space="preserve"> – galvenā ārste </w:t>
      </w:r>
      <w:r w:rsidRPr="00807F68">
        <w:t xml:space="preserve"> </w:t>
      </w:r>
      <w:r w:rsidRPr="00807F68">
        <w:rPr>
          <w:rFonts w:ascii="Times New Roman" w:hAnsi="Times New Roman"/>
          <w:sz w:val="24"/>
          <w:szCs w:val="24"/>
          <w:lang w:val="lv-LV"/>
        </w:rPr>
        <w:t>Inese Strazda</w:t>
      </w:r>
      <w:r w:rsidRPr="00C032F3">
        <w:rPr>
          <w:rFonts w:ascii="Times New Roman" w:hAnsi="Times New Roman"/>
          <w:sz w:val="24"/>
          <w:szCs w:val="24"/>
          <w:lang w:val="lv-LV"/>
        </w:rPr>
        <w:t>.</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Pakalpojums ir uzskatāms par izpildītu ar Pakalpojuma pieņemšanas – nodošanas akta abpusējas parakstīšanas brīdi.</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Izpildītājs nav tiesīgs izvirzīt pretenzijas Pasūtītājam, ja Pakalpojuma sniegšanas aptuvenais apjoms, kas noteikts Iepirkuma nolikumā, netiek apgūts pilnā apjomā.</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Izpildītājs sniedz Pakalpojumu pēc Pasūtītāja struktūrvienības pieprasījuma, 24 (divdesmit četras) stundas diennaktī. Pasūtītājs </w:t>
      </w:r>
      <w:proofErr w:type="spellStart"/>
      <w:r w:rsidRPr="00C032F3">
        <w:rPr>
          <w:rFonts w:ascii="Times New Roman" w:hAnsi="Times New Roman"/>
          <w:sz w:val="24"/>
          <w:szCs w:val="24"/>
          <w:lang w:val="lv-LV"/>
        </w:rPr>
        <w:t>pasūta</w:t>
      </w:r>
      <w:proofErr w:type="spellEnd"/>
      <w:r w:rsidRPr="00C032F3">
        <w:rPr>
          <w:rFonts w:ascii="Times New Roman" w:hAnsi="Times New Roman"/>
          <w:sz w:val="24"/>
          <w:szCs w:val="24"/>
          <w:lang w:val="lv-LV"/>
        </w:rPr>
        <w:t xml:space="preserve"> Pakalpojuma sniegšanu pēc nepieciešamības.</w:t>
      </w:r>
    </w:p>
    <w:p w:rsidR="00F618E1" w:rsidRPr="00C032F3" w:rsidRDefault="00F618E1" w:rsidP="00F618E1">
      <w:pPr>
        <w:pStyle w:val="ListParagraph"/>
        <w:spacing w:before="120" w:after="120" w:line="240" w:lineRule="auto"/>
        <w:ind w:left="567"/>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sz w:val="24"/>
          <w:szCs w:val="24"/>
          <w:lang w:val="lv-LV"/>
        </w:rPr>
        <w:t>Līguma kopējā summa un norēķinu kārtība</w:t>
      </w:r>
    </w:p>
    <w:p w:rsidR="00800B29"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Izpildītājs sniedz Pakalpojumu par Līguma Pielikumā norādītajām cenām. Līguma kopējā līgumcena par Līguma 1.1.punktā noteikto Pakalpojumu bez pievienotās vērtības nodokļa (turpmāk – PVN) ir </w:t>
      </w:r>
      <w:r w:rsidRPr="00C032F3">
        <w:rPr>
          <w:rFonts w:ascii="Times New Roman" w:hAnsi="Times New Roman"/>
          <w:b/>
          <w:sz w:val="24"/>
          <w:szCs w:val="24"/>
          <w:lang w:val="lv-LV"/>
        </w:rPr>
        <w:t>līdz 9 999,99 EUR</w:t>
      </w:r>
      <w:r w:rsidRPr="00C032F3">
        <w:rPr>
          <w:rFonts w:ascii="Times New Roman" w:hAnsi="Times New Roman"/>
          <w:sz w:val="24"/>
          <w:szCs w:val="24"/>
          <w:lang w:val="lv-LV"/>
        </w:rPr>
        <w:t xml:space="preserve"> (deviņi tūkstoši deviņi simti deviņdesmit deviņi </w:t>
      </w:r>
      <w:r w:rsidRPr="00C032F3">
        <w:rPr>
          <w:rFonts w:ascii="Times New Roman" w:hAnsi="Times New Roman"/>
          <w:i/>
          <w:sz w:val="24"/>
          <w:szCs w:val="24"/>
          <w:lang w:val="lv-LV"/>
        </w:rPr>
        <w:t>euro</w:t>
      </w:r>
      <w:r w:rsidRPr="00C032F3">
        <w:rPr>
          <w:rFonts w:ascii="Times New Roman" w:hAnsi="Times New Roman"/>
          <w:sz w:val="24"/>
          <w:szCs w:val="24"/>
          <w:lang w:val="lv-LV"/>
        </w:rPr>
        <w:t xml:space="preserve"> un 99 centi).</w:t>
      </w:r>
      <w:r w:rsidR="00800B29">
        <w:rPr>
          <w:rFonts w:ascii="Times New Roman" w:hAnsi="Times New Roman"/>
          <w:sz w:val="24"/>
          <w:szCs w:val="24"/>
          <w:lang w:val="lv-LV"/>
        </w:rPr>
        <w:t xml:space="preserve"> </w:t>
      </w:r>
    </w:p>
    <w:p w:rsidR="00F618E1" w:rsidRDefault="00800B29"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Pr>
          <w:rFonts w:ascii="Times New Roman" w:hAnsi="Times New Roman"/>
          <w:sz w:val="24"/>
          <w:szCs w:val="24"/>
          <w:lang w:val="lv-LV"/>
        </w:rPr>
        <w:t>Cena par sniegtajiem pakalpojumiem:</w:t>
      </w:r>
    </w:p>
    <w:p w:rsidR="00800B29" w:rsidRDefault="00800B29" w:rsidP="00800B29">
      <w:pPr>
        <w:pStyle w:val="ListParagraph"/>
        <w:numPr>
          <w:ilvl w:val="2"/>
          <w:numId w:val="1"/>
        </w:numPr>
        <w:spacing w:before="120" w:after="120" w:line="240" w:lineRule="auto"/>
        <w:contextualSpacing w:val="0"/>
        <w:jc w:val="both"/>
        <w:rPr>
          <w:rFonts w:ascii="Times New Roman" w:hAnsi="Times New Roman"/>
          <w:sz w:val="24"/>
          <w:szCs w:val="24"/>
          <w:lang w:val="lv-LV"/>
        </w:rPr>
      </w:pPr>
      <w:r w:rsidRPr="00800B29">
        <w:rPr>
          <w:rFonts w:ascii="Times New Roman" w:hAnsi="Times New Roman"/>
          <w:sz w:val="24"/>
          <w:szCs w:val="24"/>
          <w:lang w:val="lv-LV"/>
        </w:rPr>
        <w:t>Cena par viena miruša cilvēka nogādāšanu no SIA “Bauskas slimnīca” stacionāra nodaļas (Dārza iela 7/2, Bauska, Bauskas novads) uz morgu un uzglabāšanu līdz 24 stundām</w:t>
      </w:r>
      <w:r>
        <w:rPr>
          <w:rFonts w:ascii="Times New Roman" w:hAnsi="Times New Roman"/>
          <w:sz w:val="24"/>
          <w:szCs w:val="24"/>
          <w:lang w:val="lv-LV"/>
        </w:rPr>
        <w:t>: ______________;</w:t>
      </w:r>
    </w:p>
    <w:p w:rsidR="00800B29" w:rsidRDefault="00800B29" w:rsidP="00800B29">
      <w:pPr>
        <w:pStyle w:val="ListParagraph"/>
        <w:numPr>
          <w:ilvl w:val="2"/>
          <w:numId w:val="1"/>
        </w:numPr>
        <w:spacing w:before="120" w:after="120" w:line="240" w:lineRule="auto"/>
        <w:contextualSpacing w:val="0"/>
        <w:jc w:val="both"/>
        <w:rPr>
          <w:rFonts w:ascii="Times New Roman" w:hAnsi="Times New Roman"/>
          <w:sz w:val="24"/>
          <w:szCs w:val="24"/>
          <w:lang w:val="lv-LV"/>
        </w:rPr>
      </w:pPr>
      <w:r w:rsidRPr="00800B29">
        <w:rPr>
          <w:rFonts w:ascii="Times New Roman" w:hAnsi="Times New Roman"/>
          <w:sz w:val="24"/>
          <w:szCs w:val="24"/>
          <w:lang w:val="lv-LV"/>
        </w:rPr>
        <w:t>virzienā no SIA “Bauskas slimnīca” stacionāra nodaļas (Dārza iela 7/2, Bauska, Bauskas novads) uz patoloģijas nodaļu Jelgavas slimnīcā (Jelgava, Brīvības bulvāris 6)</w:t>
      </w:r>
      <w:r>
        <w:rPr>
          <w:rFonts w:ascii="Times New Roman" w:hAnsi="Times New Roman"/>
          <w:sz w:val="24"/>
          <w:szCs w:val="24"/>
          <w:lang w:val="lv-LV"/>
        </w:rPr>
        <w:t xml:space="preserve"> ___________________;</w:t>
      </w:r>
    </w:p>
    <w:p w:rsidR="00800B29" w:rsidRDefault="00800B29" w:rsidP="00800B29">
      <w:pPr>
        <w:pStyle w:val="ListParagraph"/>
        <w:numPr>
          <w:ilvl w:val="2"/>
          <w:numId w:val="1"/>
        </w:numPr>
        <w:spacing w:before="120" w:after="120" w:line="240" w:lineRule="auto"/>
        <w:contextualSpacing w:val="0"/>
        <w:jc w:val="both"/>
        <w:rPr>
          <w:rFonts w:ascii="Times New Roman" w:hAnsi="Times New Roman"/>
          <w:sz w:val="24"/>
          <w:szCs w:val="24"/>
          <w:lang w:val="lv-LV"/>
        </w:rPr>
      </w:pPr>
      <w:r w:rsidRPr="00800B29">
        <w:rPr>
          <w:rFonts w:ascii="Times New Roman" w:hAnsi="Times New Roman"/>
          <w:sz w:val="24"/>
          <w:szCs w:val="24"/>
          <w:lang w:val="lv-LV"/>
        </w:rPr>
        <w:t>Cena par viena miruša cilvēka uzglabāšanu morgā, sākot ar otro uzglabāšanas diennakti</w:t>
      </w:r>
      <w:r>
        <w:rPr>
          <w:rFonts w:ascii="Times New Roman" w:hAnsi="Times New Roman"/>
          <w:sz w:val="24"/>
          <w:szCs w:val="24"/>
          <w:lang w:val="lv-LV"/>
        </w:rPr>
        <w:t xml:space="preserve"> ____________.</w:t>
      </w:r>
    </w:p>
    <w:p w:rsidR="00800B29" w:rsidRDefault="00800B29" w:rsidP="0061601F">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Pr>
          <w:rFonts w:ascii="Times New Roman" w:hAnsi="Times New Roman"/>
          <w:sz w:val="24"/>
          <w:szCs w:val="24"/>
          <w:lang w:val="lv-LV"/>
        </w:rPr>
        <w:t>Puses pieņem zināšanai, ka izmaksas par 4.</w:t>
      </w:r>
      <w:del w:id="14" w:author="Aija Jēkabsone-Lasenberga" w:date="2025-10-09T08:40:00Z">
        <w:r w:rsidDel="0061601F">
          <w:rPr>
            <w:rFonts w:ascii="Times New Roman" w:hAnsi="Times New Roman"/>
            <w:sz w:val="24"/>
            <w:szCs w:val="24"/>
            <w:lang w:val="lv-LV"/>
          </w:rPr>
          <w:delText>1</w:delText>
        </w:r>
      </w:del>
      <w:ins w:id="15" w:author="Aija Jēkabsone-Lasenberga" w:date="2025-10-09T08:40:00Z">
        <w:r w:rsidR="0061601F">
          <w:rPr>
            <w:rFonts w:ascii="Times New Roman" w:hAnsi="Times New Roman"/>
            <w:sz w:val="24"/>
            <w:szCs w:val="24"/>
            <w:lang w:val="lv-LV"/>
          </w:rPr>
          <w:t>2</w:t>
        </w:r>
      </w:ins>
      <w:r>
        <w:rPr>
          <w:rFonts w:ascii="Times New Roman" w:hAnsi="Times New Roman"/>
          <w:sz w:val="24"/>
          <w:szCs w:val="24"/>
          <w:lang w:val="lv-LV"/>
        </w:rPr>
        <w:t>.1.-4.</w:t>
      </w:r>
      <w:del w:id="16" w:author="Aija Jēkabsone-Lasenberga" w:date="2025-10-09T08:40:00Z">
        <w:r w:rsidDel="0061601F">
          <w:rPr>
            <w:rFonts w:ascii="Times New Roman" w:hAnsi="Times New Roman"/>
            <w:sz w:val="24"/>
            <w:szCs w:val="24"/>
            <w:lang w:val="lv-LV"/>
          </w:rPr>
          <w:delText>1</w:delText>
        </w:r>
      </w:del>
      <w:ins w:id="17" w:author="Aija Jēkabsone-Lasenberga" w:date="2025-10-09T08:40:00Z">
        <w:r w:rsidR="0061601F">
          <w:rPr>
            <w:rFonts w:ascii="Times New Roman" w:hAnsi="Times New Roman"/>
            <w:sz w:val="24"/>
            <w:szCs w:val="24"/>
            <w:lang w:val="lv-LV"/>
          </w:rPr>
          <w:t>2</w:t>
        </w:r>
      </w:ins>
      <w:r>
        <w:rPr>
          <w:rFonts w:ascii="Times New Roman" w:hAnsi="Times New Roman"/>
          <w:sz w:val="24"/>
          <w:szCs w:val="24"/>
          <w:lang w:val="lv-LV"/>
        </w:rPr>
        <w:t>.2. punktos noteiktajiem pakalpojumiem sedz Pasūtītājs, savukārt izmaksas par 4.</w:t>
      </w:r>
      <w:del w:id="18" w:author="Aija Jēkabsone-Lasenberga" w:date="2025-10-09T08:40:00Z">
        <w:r w:rsidDel="0061601F">
          <w:rPr>
            <w:rFonts w:ascii="Times New Roman" w:hAnsi="Times New Roman"/>
            <w:sz w:val="24"/>
            <w:szCs w:val="24"/>
            <w:lang w:val="lv-LV"/>
          </w:rPr>
          <w:delText>1</w:delText>
        </w:r>
      </w:del>
      <w:ins w:id="19" w:author="Aija Jēkabsone-Lasenberga" w:date="2025-10-09T08:40:00Z">
        <w:r w:rsidR="0061601F">
          <w:rPr>
            <w:rFonts w:ascii="Times New Roman" w:hAnsi="Times New Roman"/>
            <w:sz w:val="24"/>
            <w:szCs w:val="24"/>
            <w:lang w:val="lv-LV"/>
          </w:rPr>
          <w:t>2</w:t>
        </w:r>
      </w:ins>
      <w:r>
        <w:rPr>
          <w:rFonts w:ascii="Times New Roman" w:hAnsi="Times New Roman"/>
          <w:sz w:val="24"/>
          <w:szCs w:val="24"/>
          <w:lang w:val="lv-LV"/>
        </w:rPr>
        <w:t>.3. punktā noteikto pakalpojumu sedz mirušā piederīgie.</w:t>
      </w:r>
    </w:p>
    <w:p w:rsidR="0061601F" w:rsidRPr="00C032F3" w:rsidRDefault="0061601F" w:rsidP="0061601F">
      <w:pPr>
        <w:pStyle w:val="ListParagraph"/>
        <w:spacing w:before="120" w:after="120" w:line="240" w:lineRule="auto"/>
        <w:ind w:left="567"/>
        <w:contextualSpacing w:val="0"/>
        <w:jc w:val="both"/>
        <w:rPr>
          <w:rFonts w:ascii="Times New Roman" w:hAnsi="Times New Roman"/>
          <w:sz w:val="24"/>
          <w:szCs w:val="24"/>
          <w:lang w:val="lv-LV"/>
        </w:rPr>
      </w:pPr>
      <w:r>
        <w:rPr>
          <w:rFonts w:ascii="Times New Roman" w:hAnsi="Times New Roman"/>
          <w:sz w:val="24"/>
          <w:szCs w:val="24"/>
          <w:lang w:val="lv-LV"/>
        </w:rPr>
        <w:t>&lt;09.10.2025. grozījumi&gt;</w:t>
      </w:r>
    </w:p>
    <w:p w:rsidR="00F618E1" w:rsidRPr="00C032F3" w:rsidRDefault="00F618E1" w:rsidP="00800B29">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Puses piemēro PVN saskaņā ar Latvijas Republikā spēkā esošajos normatīvajos aktos noteikto kārtību un apmēru.</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Pasūtītājs veic Pakalpojuma apmaksu 30 (trīsdesmit) kalendāro dienu laikā pēc atbilstoša rēķina no Izpildītāja saņemšanas dienas ar pārskaitījumu uz Izpildītāja Līgumā norādīto norēķinu kontu.</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Rēķinā Izpildītājs norāda Līguma noslēgšanas datumu un numuru, sniegto Pakalpojumu, Pakalpojuma cenu, PVN likmi un kopējo apmaksājamo summu. Izpildītājs izraksta rēķinu par sniegto Pakalpojumu, pamatojoties uz savstarpēji parakstītajiem Pakalpojuma nodošanas – pieņemšanas aktiem par atbilstošo periodu.</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lastRenderedPageBreak/>
        <w:t>Par samaksas dienu tiek uzskatīta diena, kad Pasūtītājs veic pārskaitījumu uz Līgumā norādīto Izpildītāja norēķinu kontu.</w:t>
      </w:r>
    </w:p>
    <w:p w:rsidR="00F618E1" w:rsidRPr="00C032F3" w:rsidRDefault="00F618E1" w:rsidP="00F618E1">
      <w:pPr>
        <w:pStyle w:val="ListParagraph"/>
        <w:spacing w:before="120" w:after="120" w:line="240" w:lineRule="auto"/>
        <w:ind w:left="567"/>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sz w:val="24"/>
          <w:szCs w:val="24"/>
          <w:lang w:val="lv-LV"/>
        </w:rPr>
        <w:t>Kvalitāte</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Ar Līguma prasībām atbilstošu Pakalpojumu Līguma ietvaros saprotams Pakalpojums, kas atbilst Līguma un Pielikuma noteikumiem.</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Kvalitatīvs Pakalpojums Līguma izpratnē ir Pakalpojums, kas sniegts atbilstoši Latvijas Republikas spēkā esošo normatīvo aktu noteiktām prasībām attiecībā uz Pakalpojuma sniegšanu, kā arī vispārpieņemtai labai praksei Pakalpojuma sniegšanas nozarē.</w:t>
      </w:r>
    </w:p>
    <w:p w:rsidR="00F618E1" w:rsidRPr="00C032F3" w:rsidRDefault="00F618E1" w:rsidP="00F618E1">
      <w:pPr>
        <w:pStyle w:val="ListParagraph"/>
        <w:spacing w:before="120" w:after="120" w:line="240" w:lineRule="auto"/>
        <w:ind w:left="567"/>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sz w:val="24"/>
          <w:szCs w:val="24"/>
          <w:lang w:val="lv-LV"/>
        </w:rPr>
        <w:t>Nepārvarama vara</w:t>
      </w:r>
    </w:p>
    <w:p w:rsidR="00F618E1" w:rsidRPr="00C032F3" w:rsidRDefault="00F618E1" w:rsidP="00F618E1">
      <w:pPr>
        <w:numPr>
          <w:ilvl w:val="1"/>
          <w:numId w:val="1"/>
        </w:numPr>
        <w:spacing w:before="120" w:after="120"/>
        <w:jc w:val="both"/>
      </w:pPr>
      <w:r w:rsidRPr="00C032F3">
        <w:t xml:space="preserve">Puses ir atbrīvotas no atbildības par Līgumā noteikto pienākumu pilnīgu vai daļēju neizpildi, ja šāda neizpilde radusies nepārvarama, ārkārtēja gadījuma dēļ (nepārvarama vara, </w:t>
      </w:r>
      <w:proofErr w:type="spellStart"/>
      <w:r w:rsidRPr="00C032F3">
        <w:rPr>
          <w:i/>
        </w:rPr>
        <w:t>force</w:t>
      </w:r>
      <w:proofErr w:type="spellEnd"/>
      <w:r w:rsidRPr="00C032F3">
        <w:rPr>
          <w:i/>
        </w:rPr>
        <w:t xml:space="preserve"> </w:t>
      </w:r>
      <w:proofErr w:type="spellStart"/>
      <w:r w:rsidRPr="00C032F3">
        <w:rPr>
          <w:i/>
        </w:rPr>
        <w:t>majeure</w:t>
      </w:r>
      <w:proofErr w:type="spellEnd"/>
      <w:r w:rsidRPr="00C032F3">
        <w:t>),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preču piegādes/pakalpojumu sniegšanas, būvdarbu veikšanas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rsidR="00F618E1" w:rsidRPr="00C032F3" w:rsidRDefault="00F618E1" w:rsidP="00F618E1">
      <w:pPr>
        <w:numPr>
          <w:ilvl w:val="1"/>
          <w:numId w:val="1"/>
        </w:numPr>
        <w:spacing w:before="120" w:after="120"/>
        <w:jc w:val="both"/>
      </w:pPr>
      <w:r w:rsidRPr="00C032F3">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rsidR="00F618E1" w:rsidRPr="00C032F3" w:rsidRDefault="00F618E1" w:rsidP="00F618E1">
      <w:pPr>
        <w:numPr>
          <w:ilvl w:val="1"/>
          <w:numId w:val="1"/>
        </w:numPr>
        <w:spacing w:before="120" w:after="120"/>
        <w:jc w:val="both"/>
      </w:pPr>
      <w:r w:rsidRPr="00C032F3">
        <w:t>Ja nepārvaramas varas apstākļu dēļ līgums nav izpildāms ilgāk par vienu mēnesi, katrai no Pusēm ir tiesības vienpusēji izbeigt līgumu, par to rakstiski informējot otru Pusi. Šajā gadījumā neviena Puse nevar prasīt līguma izbeigšanas rezultātā radušos zaudējumu atlīdzināšanu.</w:t>
      </w:r>
    </w:p>
    <w:p w:rsidR="00F618E1" w:rsidRPr="00C032F3" w:rsidRDefault="00F618E1" w:rsidP="00F618E1">
      <w:pPr>
        <w:pStyle w:val="ListParagraph"/>
        <w:numPr>
          <w:ilvl w:val="1"/>
          <w:numId w:val="1"/>
        </w:numPr>
        <w:spacing w:before="120" w:after="120" w:line="240" w:lineRule="auto"/>
        <w:contextualSpacing w:val="0"/>
        <w:jc w:val="both"/>
        <w:rPr>
          <w:rFonts w:ascii="Times New Roman" w:hAnsi="Times New Roman"/>
          <w:sz w:val="24"/>
          <w:szCs w:val="24"/>
          <w:lang w:val="lv-LV"/>
        </w:rPr>
      </w:pPr>
      <w:r w:rsidRPr="00C032F3">
        <w:rPr>
          <w:rFonts w:ascii="Times New Roman" w:hAnsi="Times New Roman"/>
          <w:bCs/>
          <w:sz w:val="24"/>
          <w:szCs w:val="24"/>
          <w:lang w:val="lv-LV"/>
        </w:rPr>
        <w:t>Par nepārvaramas varas apstākļiem nav uzskatāma vispārēja cenu celšanās, t.sk., degvielas, elektroenerģijas, gāzes, u.c., cenu paaugstināšanās, vispārēja inflācija valstī, valūtas kursu svārstības un citi biznesa riski.</w:t>
      </w:r>
    </w:p>
    <w:p w:rsidR="00F618E1" w:rsidRPr="00C032F3" w:rsidRDefault="00F618E1" w:rsidP="00F618E1">
      <w:pPr>
        <w:pStyle w:val="ListParagraph"/>
        <w:spacing w:before="120" w:after="120" w:line="240" w:lineRule="auto"/>
        <w:ind w:left="704"/>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sz w:val="24"/>
          <w:szCs w:val="24"/>
          <w:lang w:val="lv-LV"/>
        </w:rPr>
        <w:t>Līguma grozīšana un izbeigšana</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Līgumu var grozīt, papildināt ar Pušu rakstveida vienošanos, atbilstoši Līguma noteikumiem. Līguma grozījumi un papildinājumi ir spēkā, ja tie ir noformēti rakstveidā un tos parakstījušas abas Puses. Ar parakstīšanas brīdi Līguma grozījumi un papildinājumi kļūst par Līguma neatņemamu sastāvdaļu.</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Pasūtītājs ir tiesīgs vienpusēji izbeigt Līgumu, bez zaudējumu atlīdzināšanas Izpildītājam, paziņojot par to Izpildītājam rakstveidā 7 (septiņas) kalendārās dienas iepriekš, šādos gadījumos:</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ja Izpildītājs atkārtoti sniedz Pakalpojumu neatbilstoši Līguma nosacījumiem;</w:t>
      </w:r>
    </w:p>
    <w:p w:rsidR="00F618E1" w:rsidRPr="00C032F3" w:rsidRDefault="00F618E1" w:rsidP="00F618E1">
      <w:pPr>
        <w:pStyle w:val="ListParagraph"/>
        <w:numPr>
          <w:ilvl w:val="2"/>
          <w:numId w:val="1"/>
        </w:numPr>
        <w:tabs>
          <w:tab w:val="clear" w:pos="720"/>
        </w:tabs>
        <w:spacing w:before="120" w:after="120" w:line="240" w:lineRule="auto"/>
        <w:ind w:left="1134" w:hanging="567"/>
        <w:contextualSpacing w:val="0"/>
        <w:jc w:val="both"/>
        <w:rPr>
          <w:rFonts w:ascii="Times New Roman" w:hAnsi="Times New Roman"/>
          <w:sz w:val="24"/>
          <w:szCs w:val="24"/>
          <w:lang w:val="lv-LV"/>
        </w:rPr>
      </w:pPr>
      <w:r w:rsidRPr="00C032F3">
        <w:rPr>
          <w:rFonts w:ascii="Times New Roman" w:hAnsi="Times New Roman"/>
          <w:sz w:val="24"/>
          <w:szCs w:val="24"/>
          <w:lang w:val="lv-LV"/>
        </w:rPr>
        <w:lastRenderedPageBreak/>
        <w:t>ja Līguma izbeigšanas pamatojums ir Pakalpojuma nekvalitatīva sniegšana.</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Pirms Līguma laušanas, pamatojoties uz Līguma 7.2.2.apakšpunktu, Pasūtītājs iesniedz Izpildītājam pretenziju par Līguma izpildes neatbilstībām.</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Līguma 7.2.punktā noteiktajos gadījumos Līgums uzskatāms par izbeigtu 7.(septītajā) dienā pēc Pasūtītāja paziņojuma par atkāpšanos izsūtīšanas dienas. Izbeidzot </w:t>
      </w:r>
      <w:smartTag w:uri="schemas-tilde-lv/tildestengine" w:element="veidnes">
        <w:smartTagPr>
          <w:attr w:name="baseform" w:val="līgum|s"/>
          <w:attr w:name="id" w:val="-1"/>
          <w:attr w:name="text" w:val="līgumu"/>
        </w:smartTagPr>
        <w:r w:rsidRPr="00C032F3">
          <w:rPr>
            <w:rFonts w:ascii="Times New Roman" w:hAnsi="Times New Roman"/>
            <w:sz w:val="24"/>
            <w:szCs w:val="24"/>
            <w:lang w:val="lv-LV"/>
          </w:rPr>
          <w:t>Līgumu</w:t>
        </w:r>
      </w:smartTag>
      <w:r w:rsidRPr="00C032F3">
        <w:rPr>
          <w:rFonts w:ascii="Times New Roman" w:hAnsi="Times New Roman"/>
          <w:sz w:val="24"/>
          <w:szCs w:val="24"/>
          <w:lang w:val="lv-LV"/>
        </w:rPr>
        <w:t xml:space="preserve"> saskaņā ar Līguma 7.2.1. un 7.2.2.apakšpunktu, Izpildītājs maksā Pasūtītājam Līgumā 8.2.apakšpunktā noteikto līgumsodu un atlīdzina Pasūtītājam visus šajā sakarā radušos zaudējumus.</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Katrai no Pusēm ir tiesības vienpusēji izbeigt Līgumu, rakstiski iepriekš brīdinot par to otro Pusi vismaz 30 (trīsdesmit) kalendāro dienu laikā.</w:t>
      </w:r>
    </w:p>
    <w:p w:rsidR="00F618E1" w:rsidRDefault="00F618E1" w:rsidP="007D2AAF">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smartTag w:uri="schemas-tilde-lv/tildestengine" w:element="veidnes">
        <w:smartTagPr>
          <w:attr w:name="baseform" w:val="Līgums"/>
          <w:attr w:name="id" w:val="-1"/>
          <w:attr w:name="text" w:val="Līgums"/>
        </w:smartTagPr>
        <w:r w:rsidRPr="00C032F3">
          <w:rPr>
            <w:rFonts w:ascii="Times New Roman" w:hAnsi="Times New Roman"/>
            <w:sz w:val="24"/>
            <w:szCs w:val="24"/>
            <w:lang w:val="lv-LV"/>
          </w:rPr>
          <w:t>Līgums</w:t>
        </w:r>
      </w:smartTag>
      <w:r w:rsidRPr="00C032F3">
        <w:rPr>
          <w:rFonts w:ascii="Times New Roman" w:hAnsi="Times New Roman"/>
          <w:sz w:val="24"/>
          <w:szCs w:val="24"/>
          <w:lang w:val="lv-LV"/>
        </w:rPr>
        <w:t xml:space="preserve"> var tikt izbeigts pirms Līguma 1.</w:t>
      </w:r>
      <w:del w:id="20" w:author="Aija Jēkabsone-Lasenberga" w:date="2025-10-09T09:04:00Z">
        <w:r w:rsidRPr="00C032F3" w:rsidDel="007D2AAF">
          <w:rPr>
            <w:rFonts w:ascii="Times New Roman" w:hAnsi="Times New Roman"/>
            <w:sz w:val="24"/>
            <w:szCs w:val="24"/>
            <w:lang w:val="lv-LV"/>
          </w:rPr>
          <w:delText>3</w:delText>
        </w:r>
      </w:del>
      <w:ins w:id="21" w:author="Aija Jēkabsone-Lasenberga" w:date="2025-10-09T09:04:00Z">
        <w:r w:rsidR="007D2AAF">
          <w:rPr>
            <w:rFonts w:ascii="Times New Roman" w:hAnsi="Times New Roman"/>
            <w:sz w:val="24"/>
            <w:szCs w:val="24"/>
            <w:lang w:val="lv-LV"/>
          </w:rPr>
          <w:t>4</w:t>
        </w:r>
      </w:ins>
      <w:r w:rsidRPr="00C032F3">
        <w:rPr>
          <w:rFonts w:ascii="Times New Roman" w:hAnsi="Times New Roman"/>
          <w:sz w:val="24"/>
          <w:szCs w:val="24"/>
          <w:lang w:val="lv-LV"/>
        </w:rPr>
        <w:t xml:space="preserve">.punktā </w:t>
      </w:r>
      <w:bookmarkStart w:id="22" w:name="_GoBack"/>
      <w:bookmarkEnd w:id="22"/>
      <w:r w:rsidRPr="00C032F3">
        <w:rPr>
          <w:rFonts w:ascii="Times New Roman" w:hAnsi="Times New Roman"/>
          <w:sz w:val="24"/>
          <w:szCs w:val="24"/>
          <w:lang w:val="lv-LV"/>
        </w:rPr>
        <w:t>minētā termiņa, ja ātrāk tiks izlietota Līguma 4.1.punktā minētā Līguma kopējā līgumcena.</w:t>
      </w:r>
    </w:p>
    <w:p w:rsidR="007D2AAF" w:rsidRPr="00C032F3" w:rsidRDefault="007D2AAF" w:rsidP="007D2AAF">
      <w:pPr>
        <w:pStyle w:val="ListParagraph"/>
        <w:spacing w:before="120" w:after="120" w:line="240" w:lineRule="auto"/>
        <w:ind w:left="567"/>
        <w:contextualSpacing w:val="0"/>
        <w:jc w:val="both"/>
        <w:rPr>
          <w:rFonts w:ascii="Times New Roman" w:hAnsi="Times New Roman"/>
          <w:sz w:val="24"/>
          <w:szCs w:val="24"/>
          <w:lang w:val="lv-LV"/>
        </w:rPr>
      </w:pPr>
      <w:ins w:id="23" w:author="Aija Jēkabsone-Lasenberga" w:date="2025-10-09T09:05:00Z">
        <w:r>
          <w:rPr>
            <w:rFonts w:ascii="Times New Roman" w:hAnsi="Times New Roman"/>
            <w:sz w:val="24"/>
            <w:szCs w:val="24"/>
            <w:lang w:val="lv-LV"/>
          </w:rPr>
          <w:t>&lt;09.10.2025. grozījumi&gt;</w:t>
        </w:r>
      </w:ins>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Līguma termiņu var pagarināt gadījumā, ja Pasūtītājam būs šāda nepieciešamība un Līguma 4.1.punktā minētā Līguma kopējā līgumcena nebūs pilnībā izlietota.</w:t>
      </w:r>
    </w:p>
    <w:p w:rsidR="00F618E1" w:rsidRPr="00C032F3" w:rsidRDefault="00F618E1" w:rsidP="00F618E1">
      <w:pPr>
        <w:pStyle w:val="ListParagraph"/>
        <w:spacing w:before="120" w:after="120" w:line="240" w:lineRule="auto"/>
        <w:ind w:left="567"/>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jc w:val="center"/>
        <w:rPr>
          <w:rFonts w:ascii="Times New Roman" w:hAnsi="Times New Roman"/>
          <w:b/>
          <w:sz w:val="24"/>
          <w:szCs w:val="24"/>
          <w:lang w:val="lv-LV"/>
        </w:rPr>
      </w:pPr>
      <w:r w:rsidRPr="00C032F3">
        <w:rPr>
          <w:rFonts w:ascii="Times New Roman" w:hAnsi="Times New Roman"/>
          <w:b/>
          <w:sz w:val="24"/>
          <w:szCs w:val="24"/>
          <w:lang w:val="lv-LV"/>
        </w:rPr>
        <w:t>Atbildība un sankcijas</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Par Līguma 4.3. punktā noteiktā Izpildītāja iesniegto rēķinu apmaksas termiņa neievērošanu Pasūtītājs, pēc Izpildītāja rakstveida pieprasījuma, maksā Izpildītājam līgumsodu 0,1% (nulle, komats, viens procents) apmērā no kavētās saistības apmēra par katru nokavēto darba dienu, bet ne vairāk kā 10% (desmit procenti) no kavētās saistības apmēra. Līgumsoda samaksa neatbrīvo Pusi no saistību izpildes.</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Ja Izpildītājs neuzsāk un/vai nesniedz Pakalpojumu Līguma norādītajā termiņā un/vai kārtībā, kā arī ja nenovērš Līguma noteiktajā kārtībā konstatētos trūkumus (Līguma izpildes neatbilstības), tad tas pēc Pasūtītāja rakstveida pieprasījuma (izrakstītā rēķina par līgumsodu), maksā Pasūtītājam līgumsodu 100,00 </w:t>
      </w:r>
      <w:smartTag w:uri="schemas-tilde-lv/tildestengine" w:element="currency2">
        <w:smartTagPr>
          <w:attr w:name="currency_value" w:val="1"/>
          <w:attr w:name="currency_text" w:val="EUR"/>
          <w:attr w:name="currency_key" w:val="EUR"/>
          <w:attr w:name="currency_id" w:val="16"/>
        </w:smartTagPr>
        <w:r w:rsidRPr="00C032F3">
          <w:rPr>
            <w:rFonts w:ascii="Times New Roman" w:hAnsi="Times New Roman"/>
            <w:sz w:val="24"/>
            <w:szCs w:val="24"/>
            <w:lang w:val="lv-LV"/>
          </w:rPr>
          <w:t>EUR</w:t>
        </w:r>
      </w:smartTag>
      <w:r w:rsidRPr="00C032F3">
        <w:rPr>
          <w:rFonts w:ascii="Times New Roman" w:hAnsi="Times New Roman"/>
          <w:sz w:val="24"/>
          <w:szCs w:val="24"/>
          <w:lang w:val="lv-LV"/>
        </w:rPr>
        <w:t xml:space="preserve"> (viens simts </w:t>
      </w:r>
      <w:r w:rsidRPr="00C032F3">
        <w:rPr>
          <w:rFonts w:ascii="Times New Roman" w:hAnsi="Times New Roman"/>
          <w:i/>
          <w:sz w:val="24"/>
          <w:szCs w:val="24"/>
          <w:lang w:val="lv-LV"/>
        </w:rPr>
        <w:t>euro</w:t>
      </w:r>
      <w:r w:rsidRPr="00C032F3">
        <w:rPr>
          <w:rFonts w:ascii="Times New Roman" w:hAnsi="Times New Roman"/>
          <w:sz w:val="24"/>
          <w:szCs w:val="24"/>
          <w:lang w:val="lv-LV"/>
        </w:rPr>
        <w:t xml:space="preserve"> un nulle </w:t>
      </w:r>
      <w:r w:rsidRPr="00C032F3">
        <w:rPr>
          <w:rFonts w:ascii="Times New Roman" w:hAnsi="Times New Roman"/>
          <w:i/>
          <w:sz w:val="24"/>
          <w:szCs w:val="24"/>
          <w:lang w:val="lv-LV"/>
        </w:rPr>
        <w:t>centu</w:t>
      </w:r>
      <w:r w:rsidRPr="00C032F3">
        <w:rPr>
          <w:rFonts w:ascii="Times New Roman" w:hAnsi="Times New Roman"/>
          <w:sz w:val="24"/>
          <w:szCs w:val="24"/>
          <w:lang w:val="lv-LV"/>
        </w:rPr>
        <w:t xml:space="preserve">) apmērā par </w:t>
      </w:r>
      <w:r w:rsidRPr="00C032F3">
        <w:rPr>
          <w:rFonts w:ascii="Times New Roman" w:hAnsi="Times New Roman"/>
          <w:bCs/>
          <w:sz w:val="24"/>
          <w:szCs w:val="24"/>
          <w:lang w:val="lv-LV"/>
        </w:rPr>
        <w:t>katru Pasūtītāja konstatēto Izpildītāja saistības neizpildes vai nepienācīgas izpildes gadījumu</w:t>
      </w:r>
      <w:r w:rsidRPr="00C032F3">
        <w:rPr>
          <w:rFonts w:ascii="Times New Roman" w:hAnsi="Times New Roman"/>
          <w:sz w:val="24"/>
          <w:szCs w:val="24"/>
          <w:lang w:val="lv-LV"/>
        </w:rPr>
        <w:t>. Līgumsoda samaksa neatbrīvo Pusi no saistību izpildes.</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Par jebkuru Līgumā noteikto savu saistību izpildes termiņa kavējumu Izpildītājs maksā Pasūtītājam līgumsodu 0,1% (nulle, komats, viens procents) apmērā no kavētās saistības apmēra par katru nokavēto dienu, bet ne vairāk kā 10% (desmit procenti) no kavētās saistības apmēra.</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Izpildītāja pienākums par saviem līdzekļiem atlīdzināt visus Pasūtītajam radušos zaudējumus, kas nodarīti Pakalpojuma nepienācīgās sniegšanas rezultātā.</w:t>
      </w:r>
    </w:p>
    <w:p w:rsidR="00F618E1" w:rsidRPr="00C032F3" w:rsidRDefault="00F618E1" w:rsidP="00F618E1">
      <w:pPr>
        <w:pStyle w:val="ListParagraph"/>
        <w:spacing w:before="120" w:after="120" w:line="240" w:lineRule="auto"/>
        <w:ind w:left="420"/>
        <w:contextualSpacing w:val="0"/>
        <w:rPr>
          <w:rFonts w:ascii="Times New Roman" w:hAnsi="Times New Roman"/>
          <w:sz w:val="24"/>
          <w:szCs w:val="24"/>
          <w:lang w:val="lv-LV"/>
        </w:rPr>
      </w:pPr>
    </w:p>
    <w:p w:rsidR="00F618E1" w:rsidRPr="00C032F3" w:rsidRDefault="00F618E1" w:rsidP="00F618E1">
      <w:pPr>
        <w:pStyle w:val="ListParagraph"/>
        <w:numPr>
          <w:ilvl w:val="0"/>
          <w:numId w:val="1"/>
        </w:numPr>
        <w:tabs>
          <w:tab w:val="clear" w:pos="420"/>
        </w:tabs>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sz w:val="24"/>
          <w:szCs w:val="24"/>
          <w:lang w:val="lv-LV"/>
        </w:rPr>
        <w:t>Strīdu izskatīšanas kārtība</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Visus jautājumus, kas nav noteikti Līgumā, Puses risina saskaņā ar Latvijas Republikā spēkā esošajiem normatīvajiem aktiem.</w:t>
      </w:r>
    </w:p>
    <w:p w:rsidR="00F618E1" w:rsidRPr="00C032F3" w:rsidRDefault="00F618E1" w:rsidP="00F618E1">
      <w:pPr>
        <w:pStyle w:val="ListParagraph"/>
        <w:numPr>
          <w:ilvl w:val="1"/>
          <w:numId w:val="1"/>
        </w:numPr>
        <w:spacing w:before="120" w:after="120" w:line="240" w:lineRule="auto"/>
        <w:ind w:left="567" w:hanging="567"/>
        <w:contextualSpacing w:val="0"/>
        <w:jc w:val="both"/>
        <w:rPr>
          <w:rFonts w:ascii="Times New Roman" w:hAnsi="Times New Roman"/>
          <w:sz w:val="24"/>
          <w:szCs w:val="24"/>
          <w:lang w:val="lv-LV"/>
        </w:rPr>
      </w:pPr>
      <w:r w:rsidRPr="00C032F3">
        <w:rPr>
          <w:rFonts w:ascii="Times New Roman" w:hAnsi="Times New Roman"/>
          <w:sz w:val="24"/>
          <w:szCs w:val="24"/>
          <w:lang w:val="lv-LV"/>
        </w:rPr>
        <w:t>Strīdus un nesaskaņas, kas var rasties Līguma izpildes laikā, Puses risina savstarpējā pārrunu ceļā. Ja Pušu starpā vienošanos panākt nav iespējams, strīdi izskatāmi Latvijas Republikas normatīvajos aktos paredzētajā kārtībā Latvijas Republikas tiesā.</w:t>
      </w:r>
    </w:p>
    <w:p w:rsidR="00F618E1" w:rsidRPr="00C032F3" w:rsidRDefault="00F618E1" w:rsidP="00F618E1">
      <w:pPr>
        <w:pStyle w:val="ListParagraph"/>
        <w:spacing w:before="120" w:after="120" w:line="240" w:lineRule="auto"/>
        <w:ind w:left="567"/>
        <w:contextualSpacing w:val="0"/>
        <w:jc w:val="both"/>
        <w:rPr>
          <w:rFonts w:ascii="Times New Roman" w:hAnsi="Times New Roman"/>
          <w:sz w:val="24"/>
          <w:szCs w:val="24"/>
          <w:lang w:val="lv-LV"/>
        </w:rPr>
      </w:pPr>
    </w:p>
    <w:p w:rsidR="00F618E1" w:rsidRPr="00C032F3" w:rsidRDefault="00F618E1" w:rsidP="00F618E1">
      <w:pPr>
        <w:pStyle w:val="ListParagraph"/>
        <w:numPr>
          <w:ilvl w:val="0"/>
          <w:numId w:val="1"/>
        </w:numPr>
        <w:tabs>
          <w:tab w:val="clear" w:pos="420"/>
        </w:tabs>
        <w:spacing w:before="120" w:after="120" w:line="240" w:lineRule="auto"/>
        <w:contextualSpacing w:val="0"/>
        <w:jc w:val="center"/>
        <w:rPr>
          <w:rFonts w:ascii="Times New Roman" w:hAnsi="Times New Roman"/>
          <w:sz w:val="24"/>
          <w:szCs w:val="24"/>
          <w:lang w:val="lv-LV"/>
        </w:rPr>
      </w:pPr>
      <w:r w:rsidRPr="00C032F3">
        <w:rPr>
          <w:rFonts w:ascii="Times New Roman" w:hAnsi="Times New Roman"/>
          <w:b/>
          <w:sz w:val="24"/>
          <w:szCs w:val="24"/>
          <w:lang w:val="lv-LV"/>
        </w:rPr>
        <w:t>Papildu noteikumi</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lastRenderedPageBreak/>
        <w:t>Neviena no Pusēm nedrīkst nodot savas Līgumā noteiktās tiesības vai pienākumus trešajai personai, ja vien tas nav saistīts ar Puses reorganizāciju vai pāreju Komerclikuma izpratnē.</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Puses apņemas visā savā sadarbības laikā, kā arī pēc tās, neizpaust trešajām personām informāciju, kuru Puses nodevušas sakarā ar Līgumā paredzēto savstarpējo sadarbību. Visa informācija tiek uzskatīta par konfidenciālu un nevar tikt izpausta vai publiskota bez otras puses rakstiskas piekrišanas.</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Pasūtītāja kontaktpersona saistībā ar Līguma izpildi:</w:t>
      </w:r>
      <w:r>
        <w:rPr>
          <w:rFonts w:ascii="Times New Roman" w:hAnsi="Times New Roman"/>
          <w:sz w:val="24"/>
          <w:szCs w:val="24"/>
          <w:lang w:val="lv-LV"/>
        </w:rPr>
        <w:t xml:space="preserve"> galvenā ārste Inese Strazda, tālr. </w:t>
      </w:r>
      <w:r w:rsidRPr="00AE7D30">
        <w:rPr>
          <w:rFonts w:ascii="Times New Roman" w:hAnsi="Times New Roman"/>
          <w:sz w:val="24"/>
          <w:szCs w:val="24"/>
          <w:lang w:val="lv-LV"/>
        </w:rPr>
        <w:t>63923153</w:t>
      </w:r>
      <w:r>
        <w:rPr>
          <w:rFonts w:ascii="Times New Roman" w:hAnsi="Times New Roman"/>
          <w:sz w:val="24"/>
          <w:szCs w:val="24"/>
          <w:lang w:val="lv-LV"/>
        </w:rPr>
        <w:t xml:space="preserve">, e-pasts </w:t>
      </w:r>
      <w:hyperlink r:id="rId7" w:history="1">
        <w:r w:rsidRPr="00CE507C">
          <w:rPr>
            <w:rStyle w:val="Hyperlink"/>
            <w:rFonts w:ascii="Times New Roman" w:hAnsi="Times New Roman"/>
            <w:sz w:val="24"/>
            <w:szCs w:val="24"/>
            <w:lang w:val="lv-LV"/>
          </w:rPr>
          <w:t>inese.strazda@bauskasslimnica.lv</w:t>
        </w:r>
      </w:hyperlink>
      <w:r w:rsidRPr="00C032F3">
        <w:rPr>
          <w:rFonts w:ascii="Times New Roman" w:hAnsi="Times New Roman"/>
          <w:sz w:val="24"/>
          <w:szCs w:val="24"/>
          <w:lang w:val="lv-LV"/>
        </w:rPr>
        <w:t>.</w:t>
      </w:r>
      <w:r>
        <w:rPr>
          <w:rFonts w:ascii="Times New Roman" w:eastAsia="Times New Roman" w:hAnsi="Times New Roman"/>
          <w:sz w:val="24"/>
          <w:szCs w:val="24"/>
          <w:lang w:val="lv-LV" w:eastAsia="en-US"/>
        </w:rPr>
        <w:t xml:space="preserve"> </w:t>
      </w:r>
      <w:r w:rsidRPr="00C032F3">
        <w:rPr>
          <w:rFonts w:ascii="Times New Roman" w:hAnsi="Times New Roman"/>
          <w:sz w:val="24"/>
          <w:szCs w:val="24"/>
          <w:lang w:val="lv-LV"/>
        </w:rPr>
        <w:t>Pasūtītāja kontaktpersona ir tiesīga uz darbības koordinēšanu atbilstoši Līgumam, Pakalpojuma pārbaudes veikšanu, rēķinu saņemšanu un Pakalpojuma pieņemšanas – nodošanas akta parakstīšanu.</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Izpildītāja atbildīgā persona saistībā ar Līguma izpildi: </w:t>
      </w:r>
      <w:r>
        <w:rPr>
          <w:rFonts w:ascii="Times New Roman" w:hAnsi="Times New Roman"/>
          <w:sz w:val="24"/>
          <w:szCs w:val="24"/>
          <w:lang w:val="lv-LV"/>
        </w:rPr>
        <w:t>……………</w:t>
      </w:r>
      <w:r w:rsidRPr="00C032F3">
        <w:rPr>
          <w:rFonts w:ascii="Times New Roman" w:hAnsi="Times New Roman"/>
          <w:sz w:val="24"/>
          <w:szCs w:val="24"/>
          <w:lang w:val="lv-LV"/>
        </w:rPr>
        <w:t>.</w:t>
      </w:r>
      <w:r w:rsidRPr="00C032F3">
        <w:rPr>
          <w:rFonts w:ascii="Times New Roman" w:eastAsia="Times New Roman" w:hAnsi="Times New Roman"/>
          <w:sz w:val="24"/>
          <w:szCs w:val="24"/>
          <w:lang w:val="lv-LV" w:eastAsia="en-US"/>
        </w:rPr>
        <w:t xml:space="preserve"> </w:t>
      </w:r>
      <w:r w:rsidRPr="00C032F3">
        <w:rPr>
          <w:rFonts w:ascii="Times New Roman" w:hAnsi="Times New Roman"/>
          <w:sz w:val="24"/>
          <w:szCs w:val="24"/>
          <w:lang w:val="lv-LV"/>
        </w:rPr>
        <w:t>Par Līguma izpildi atbildīgā persona no Izpildītāja puses ir atbildīga par darbības koordinēšanu atbilstoši Līgumam, par atskaišu nodošanu, par rēķinu izsniegšanu, to saskaņošanu un Pakalpojuma pieņemšanas – nodošanas akta parakstīšanu.</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Puses 5 (piecu) darba dienu laikā informē viena otru par adreses, norēķinu kontu vai citu rekvizītu izmaiņām.</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Paziņojumi vai cita veida korespondence, kas attiecas uz Līgumu (izņemot faksa sūtījumus) ir </w:t>
      </w:r>
      <w:proofErr w:type="spellStart"/>
      <w:r w:rsidRPr="00C032F3">
        <w:rPr>
          <w:rFonts w:ascii="Times New Roman" w:hAnsi="Times New Roman"/>
          <w:sz w:val="24"/>
          <w:szCs w:val="24"/>
          <w:lang w:val="lv-LV"/>
        </w:rPr>
        <w:t>jānosūta</w:t>
      </w:r>
      <w:proofErr w:type="spellEnd"/>
      <w:r w:rsidRPr="00C032F3">
        <w:rPr>
          <w:rFonts w:ascii="Times New Roman" w:hAnsi="Times New Roman"/>
          <w:sz w:val="24"/>
          <w:szCs w:val="24"/>
          <w:lang w:val="lv-LV"/>
        </w:rPr>
        <w:t xml:space="preserve"> ierakstītā sūtījumā uz Līgumā norādītajām Pušu juridiskajām adresēm vai jānodod tieši adresātam. Uzskatāms, ka pastā nodotie sūtījumi tiek saņemti 7. (septītajā) dienā pēc to nodošanas pastā.</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 xml:space="preserve">Puses ir iepazinušās ar Līguma saturu. Tas satur pilnīgu </w:t>
      </w:r>
      <w:r w:rsidRPr="00C032F3">
        <w:rPr>
          <w:rFonts w:ascii="Times New Roman" w:hAnsi="Times New Roman"/>
          <w:spacing w:val="-2"/>
          <w:sz w:val="24"/>
          <w:szCs w:val="24"/>
          <w:lang w:val="lv-LV"/>
        </w:rPr>
        <w:t>Pušu</w:t>
      </w:r>
      <w:r w:rsidRPr="00C032F3">
        <w:rPr>
          <w:rFonts w:ascii="Times New Roman" w:hAnsi="Times New Roman"/>
          <w:sz w:val="24"/>
          <w:szCs w:val="24"/>
          <w:lang w:val="lv-LV"/>
        </w:rPr>
        <w:t xml:space="preserve"> vienošanos un to nevar mainīt citā kārtībā, kā tikai Pusēm rakstveidā vienojoties.</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C032F3">
        <w:rPr>
          <w:rFonts w:ascii="Times New Roman" w:hAnsi="Times New Roman"/>
          <w:sz w:val="24"/>
          <w:szCs w:val="24"/>
          <w:lang w:val="lv-LV"/>
        </w:rPr>
        <w:t>Puses ar saviem parakstiem apliecina, ka tām ir visas nepieciešamās pilnvaras un atļaujas slēgt Līgumu.</w:t>
      </w:r>
    </w:p>
    <w:p w:rsidR="00F618E1" w:rsidRPr="00C032F3" w:rsidRDefault="00F618E1" w:rsidP="00F618E1">
      <w:pPr>
        <w:pStyle w:val="ListParagraph"/>
        <w:numPr>
          <w:ilvl w:val="1"/>
          <w:numId w:val="1"/>
        </w:numPr>
        <w:spacing w:before="120" w:after="120" w:line="240" w:lineRule="auto"/>
        <w:ind w:left="567" w:hanging="561"/>
        <w:contextualSpacing w:val="0"/>
        <w:jc w:val="both"/>
        <w:rPr>
          <w:rFonts w:ascii="Times New Roman" w:hAnsi="Times New Roman"/>
          <w:sz w:val="24"/>
          <w:szCs w:val="24"/>
          <w:lang w:val="lv-LV"/>
        </w:rPr>
      </w:pPr>
      <w:r w:rsidRPr="00AE7D30">
        <w:rPr>
          <w:rFonts w:ascii="Times New Roman" w:hAnsi="Times New Roman"/>
          <w:sz w:val="24"/>
          <w:szCs w:val="24"/>
          <w:lang w:val="lv-LV"/>
        </w:rPr>
        <w:t xml:space="preserve">Līgums izstrādāts un parakstīts latviešu valodā uz </w:t>
      </w:r>
      <w:r>
        <w:rPr>
          <w:rFonts w:ascii="Times New Roman" w:hAnsi="Times New Roman"/>
          <w:sz w:val="24"/>
          <w:szCs w:val="24"/>
          <w:lang w:val="lv-LV"/>
        </w:rPr>
        <w:t>septiņām</w:t>
      </w:r>
      <w:r w:rsidRPr="00AE7D30">
        <w:rPr>
          <w:rFonts w:ascii="Times New Roman" w:hAnsi="Times New Roman"/>
          <w:sz w:val="24"/>
          <w:szCs w:val="24"/>
          <w:lang w:val="lv-LV"/>
        </w:rPr>
        <w:t xml:space="preserve"> lapām </w:t>
      </w:r>
      <w:r>
        <w:rPr>
          <w:rFonts w:ascii="Times New Roman" w:hAnsi="Times New Roman"/>
          <w:sz w:val="24"/>
          <w:szCs w:val="24"/>
          <w:lang w:val="lv-LV"/>
        </w:rPr>
        <w:t>divos eksemplāros</w:t>
      </w:r>
      <w:r w:rsidRPr="00AE7D30">
        <w:rPr>
          <w:rFonts w:ascii="Times New Roman" w:hAnsi="Times New Roman"/>
          <w:sz w:val="24"/>
          <w:szCs w:val="24"/>
          <w:lang w:val="lv-LV"/>
        </w:rPr>
        <w:t xml:space="preserve">, vienu Līguma eksemplāru glabā katra Puse. </w:t>
      </w:r>
      <w:r>
        <w:rPr>
          <w:rFonts w:ascii="Times New Roman" w:hAnsi="Times New Roman"/>
          <w:sz w:val="24"/>
          <w:szCs w:val="24"/>
          <w:lang w:val="lv-LV"/>
        </w:rPr>
        <w:t xml:space="preserve">Katram </w:t>
      </w:r>
      <w:r w:rsidRPr="001D1F4E">
        <w:rPr>
          <w:rFonts w:ascii="Times New Roman" w:hAnsi="Times New Roman"/>
          <w:sz w:val="24"/>
          <w:szCs w:val="24"/>
          <w:lang w:val="lv-LV"/>
        </w:rPr>
        <w:t>Līguma</w:t>
      </w:r>
      <w:r>
        <w:rPr>
          <w:rFonts w:ascii="Times New Roman" w:hAnsi="Times New Roman"/>
          <w:sz w:val="24"/>
          <w:szCs w:val="24"/>
          <w:lang w:val="lv-LV"/>
        </w:rPr>
        <w:t xml:space="preserve"> eksemplāram</w:t>
      </w:r>
      <w:r w:rsidRPr="001D1F4E">
        <w:rPr>
          <w:rFonts w:ascii="Times New Roman" w:hAnsi="Times New Roman"/>
          <w:sz w:val="24"/>
          <w:szCs w:val="24"/>
          <w:lang w:val="lv-LV"/>
        </w:rPr>
        <w:t xml:space="preserve"> pievienots 1.pielikums “Tehniskā specifikācija - finanšu piedāvājums” uz divām lapām</w:t>
      </w:r>
      <w:r w:rsidRPr="00AE7D30">
        <w:rPr>
          <w:rFonts w:ascii="Times New Roman" w:hAnsi="Times New Roman"/>
          <w:sz w:val="24"/>
          <w:szCs w:val="24"/>
          <w:lang w:val="lv-LV"/>
        </w:rPr>
        <w:t>.</w:t>
      </w:r>
    </w:p>
    <w:p w:rsidR="00F618E1" w:rsidRPr="00C032F3" w:rsidRDefault="00F618E1" w:rsidP="00F618E1">
      <w:pPr>
        <w:spacing w:before="120" w:after="120"/>
        <w:ind w:firstLine="426"/>
        <w:jc w:val="center"/>
        <w:rPr>
          <w:b/>
        </w:rPr>
      </w:pPr>
    </w:p>
    <w:p w:rsidR="00F618E1" w:rsidRPr="00C032F3" w:rsidRDefault="00F618E1" w:rsidP="00F618E1">
      <w:pPr>
        <w:spacing w:before="120" w:after="120"/>
        <w:ind w:firstLine="426"/>
        <w:jc w:val="center"/>
      </w:pPr>
      <w:r w:rsidRPr="00C032F3">
        <w:rPr>
          <w:b/>
        </w:rPr>
        <w:t>1</w:t>
      </w:r>
      <w:r>
        <w:rPr>
          <w:b/>
        </w:rPr>
        <w:t>1</w:t>
      </w:r>
      <w:r w:rsidRPr="00C032F3">
        <w:rPr>
          <w:b/>
        </w:rPr>
        <w:t>. Pušu rekvizīti un paraksti</w:t>
      </w:r>
    </w:p>
    <w:tbl>
      <w:tblPr>
        <w:tblpPr w:leftFromText="180" w:rightFromText="180" w:vertAnchor="text" w:horzAnchor="margin" w:tblpY="142"/>
        <w:tblW w:w="9481" w:type="dxa"/>
        <w:tblLook w:val="0000" w:firstRow="0" w:lastRow="0" w:firstColumn="0" w:lastColumn="0" w:noHBand="0" w:noVBand="0"/>
      </w:tblPr>
      <w:tblGrid>
        <w:gridCol w:w="4536"/>
        <w:gridCol w:w="4945"/>
      </w:tblGrid>
      <w:tr w:rsidR="00F618E1" w:rsidRPr="00C032F3" w:rsidTr="00D605D4">
        <w:trPr>
          <w:trHeight w:val="111"/>
        </w:trPr>
        <w:tc>
          <w:tcPr>
            <w:tcW w:w="4536" w:type="dxa"/>
          </w:tcPr>
          <w:p w:rsidR="00F618E1" w:rsidRPr="000D1110" w:rsidRDefault="00F618E1" w:rsidP="00D605D4">
            <w:pPr>
              <w:ind w:left="-540" w:right="-694" w:firstLine="575"/>
              <w:rPr>
                <w:b/>
              </w:rPr>
            </w:pPr>
            <w:r w:rsidRPr="000D1110">
              <w:rPr>
                <w:b/>
              </w:rPr>
              <w:t>PASŪTĪTĀJS</w:t>
            </w:r>
          </w:p>
          <w:p w:rsidR="00F618E1" w:rsidRPr="000D1110" w:rsidRDefault="00F618E1" w:rsidP="00D605D4">
            <w:pPr>
              <w:keepNext/>
              <w:widowControl w:val="0"/>
              <w:tabs>
                <w:tab w:val="left" w:pos="0"/>
                <w:tab w:val="left" w:pos="142"/>
              </w:tabs>
              <w:suppressAutoHyphens/>
              <w:ind w:right="-96"/>
              <w:jc w:val="both"/>
              <w:outlineLvl w:val="0"/>
              <w:rPr>
                <w:rFonts w:eastAsia="Arial Unicode MS"/>
                <w:b/>
                <w:kern w:val="2"/>
                <w:lang w:val="en"/>
              </w:rPr>
            </w:pPr>
            <w:r w:rsidRPr="000D1110">
              <w:rPr>
                <w:rFonts w:eastAsia="Arial Unicode MS"/>
                <w:b/>
                <w:kern w:val="2"/>
                <w:lang w:val="en"/>
              </w:rPr>
              <w:t>SIA “</w:t>
            </w:r>
            <w:proofErr w:type="spellStart"/>
            <w:r w:rsidRPr="000D1110">
              <w:rPr>
                <w:rFonts w:eastAsia="Arial Unicode MS"/>
                <w:b/>
                <w:kern w:val="2"/>
                <w:lang w:val="en"/>
              </w:rPr>
              <w:t>Bauskas</w:t>
            </w:r>
            <w:proofErr w:type="spellEnd"/>
            <w:r w:rsidRPr="000D1110">
              <w:rPr>
                <w:rFonts w:eastAsia="Arial Unicode MS"/>
                <w:b/>
                <w:kern w:val="2"/>
                <w:lang w:val="en"/>
              </w:rPr>
              <w:t xml:space="preserve"> </w:t>
            </w:r>
            <w:proofErr w:type="spellStart"/>
            <w:r w:rsidRPr="000D1110">
              <w:rPr>
                <w:rFonts w:eastAsia="Arial Unicode MS"/>
                <w:b/>
                <w:kern w:val="2"/>
                <w:lang w:val="en"/>
              </w:rPr>
              <w:t>slimnīca</w:t>
            </w:r>
            <w:proofErr w:type="spellEnd"/>
            <w:r w:rsidRPr="000D1110">
              <w:rPr>
                <w:rFonts w:eastAsia="Arial Unicode MS"/>
                <w:b/>
                <w:kern w:val="2"/>
                <w:lang w:val="en"/>
              </w:rPr>
              <w:t xml:space="preserve">” </w:t>
            </w:r>
          </w:p>
          <w:p w:rsidR="00F618E1" w:rsidRPr="000D1110" w:rsidRDefault="00F618E1" w:rsidP="00D605D4">
            <w:pPr>
              <w:keepNext/>
              <w:widowControl w:val="0"/>
              <w:tabs>
                <w:tab w:val="left" w:pos="0"/>
                <w:tab w:val="left" w:pos="142"/>
              </w:tabs>
              <w:suppressAutoHyphens/>
              <w:ind w:right="-96"/>
              <w:jc w:val="both"/>
              <w:outlineLvl w:val="0"/>
              <w:rPr>
                <w:rFonts w:eastAsia="Calibri"/>
                <w:color w:val="000000"/>
                <w:kern w:val="2"/>
              </w:rPr>
            </w:pPr>
            <w:r w:rsidRPr="000D1110">
              <w:rPr>
                <w:rFonts w:eastAsia="Calibri"/>
                <w:color w:val="000000"/>
                <w:kern w:val="2"/>
              </w:rPr>
              <w:t xml:space="preserve">Dārza iela 7 k-1, Bauska, </w:t>
            </w:r>
          </w:p>
          <w:p w:rsidR="00F618E1" w:rsidRPr="000D1110" w:rsidRDefault="00F618E1" w:rsidP="00D605D4">
            <w:pPr>
              <w:keepNext/>
              <w:widowControl w:val="0"/>
              <w:tabs>
                <w:tab w:val="left" w:pos="0"/>
                <w:tab w:val="left" w:pos="142"/>
              </w:tabs>
              <w:suppressAutoHyphens/>
              <w:ind w:right="-96"/>
              <w:jc w:val="both"/>
              <w:outlineLvl w:val="0"/>
              <w:rPr>
                <w:rFonts w:eastAsia="Calibri"/>
                <w:color w:val="000000"/>
                <w:kern w:val="2"/>
              </w:rPr>
            </w:pPr>
            <w:r w:rsidRPr="000D1110">
              <w:rPr>
                <w:rFonts w:eastAsia="Calibri"/>
                <w:color w:val="000000"/>
                <w:kern w:val="2"/>
              </w:rPr>
              <w:t xml:space="preserve">Bauskas nov., LV-3901 </w:t>
            </w:r>
          </w:p>
          <w:p w:rsidR="00F618E1" w:rsidRPr="000D1110" w:rsidRDefault="00F618E1" w:rsidP="00D605D4">
            <w:pPr>
              <w:keepNext/>
              <w:widowControl w:val="0"/>
              <w:tabs>
                <w:tab w:val="left" w:pos="0"/>
                <w:tab w:val="left" w:pos="142"/>
              </w:tabs>
              <w:suppressAutoHyphens/>
              <w:ind w:right="-96"/>
              <w:jc w:val="both"/>
              <w:outlineLvl w:val="0"/>
              <w:rPr>
                <w:rFonts w:eastAsia="Arial Unicode MS"/>
                <w:kern w:val="2"/>
                <w:lang w:val="en"/>
              </w:rPr>
            </w:pPr>
            <w:proofErr w:type="spellStart"/>
            <w:r w:rsidRPr="000D1110">
              <w:rPr>
                <w:rFonts w:eastAsia="Arial Unicode MS"/>
                <w:kern w:val="2"/>
                <w:lang w:val="en"/>
              </w:rPr>
              <w:t>Reģistrācijas</w:t>
            </w:r>
            <w:proofErr w:type="spellEnd"/>
            <w:r w:rsidRPr="000D1110">
              <w:rPr>
                <w:rFonts w:eastAsia="Arial Unicode MS"/>
                <w:kern w:val="2"/>
                <w:lang w:val="en"/>
              </w:rPr>
              <w:t xml:space="preserve"> Nr. 43603017682</w:t>
            </w:r>
          </w:p>
          <w:p w:rsidR="00F618E1" w:rsidRPr="000D1110" w:rsidRDefault="00F618E1" w:rsidP="00D605D4">
            <w:pPr>
              <w:keepNext/>
              <w:widowControl w:val="0"/>
              <w:tabs>
                <w:tab w:val="left" w:pos="0"/>
                <w:tab w:val="left" w:pos="142"/>
              </w:tabs>
              <w:suppressAutoHyphens/>
              <w:ind w:right="-96"/>
              <w:jc w:val="both"/>
              <w:outlineLvl w:val="0"/>
              <w:rPr>
                <w:rFonts w:eastAsia="Calibri"/>
                <w:color w:val="000000"/>
                <w:kern w:val="2"/>
              </w:rPr>
            </w:pPr>
            <w:r w:rsidRPr="000D1110">
              <w:rPr>
                <w:rFonts w:eastAsia="Calibri"/>
                <w:color w:val="000000"/>
                <w:kern w:val="2"/>
              </w:rPr>
              <w:t>Banka: A/S “SEB banka”</w:t>
            </w:r>
          </w:p>
          <w:p w:rsidR="00F618E1" w:rsidRPr="000D1110" w:rsidRDefault="00F618E1" w:rsidP="00D605D4">
            <w:pPr>
              <w:keepNext/>
              <w:widowControl w:val="0"/>
              <w:tabs>
                <w:tab w:val="left" w:pos="0"/>
                <w:tab w:val="left" w:pos="142"/>
              </w:tabs>
              <w:suppressAutoHyphens/>
              <w:ind w:right="-96"/>
              <w:jc w:val="both"/>
              <w:outlineLvl w:val="0"/>
              <w:rPr>
                <w:rFonts w:eastAsia="Calibri"/>
                <w:color w:val="000000"/>
                <w:kern w:val="2"/>
              </w:rPr>
            </w:pPr>
            <w:r w:rsidRPr="000D1110">
              <w:rPr>
                <w:rFonts w:eastAsia="Calibri"/>
                <w:color w:val="000000"/>
                <w:kern w:val="2"/>
              </w:rPr>
              <w:t>Konts:</w:t>
            </w:r>
            <w:r w:rsidRPr="000D1110">
              <w:rPr>
                <w:rFonts w:eastAsia="Calibri"/>
                <w:b/>
                <w:color w:val="000000"/>
                <w:kern w:val="2"/>
              </w:rPr>
              <w:t xml:space="preserve"> </w:t>
            </w:r>
            <w:r w:rsidRPr="000D1110">
              <w:rPr>
                <w:rFonts w:eastAsia="Calibri"/>
                <w:color w:val="000000"/>
                <w:kern w:val="2"/>
              </w:rPr>
              <w:t>LV54UNLA0029700142810</w:t>
            </w:r>
          </w:p>
          <w:p w:rsidR="00F618E1" w:rsidRPr="000D1110" w:rsidRDefault="00F618E1" w:rsidP="00D605D4">
            <w:pPr>
              <w:keepNext/>
              <w:widowControl w:val="0"/>
              <w:tabs>
                <w:tab w:val="left" w:pos="0"/>
                <w:tab w:val="left" w:pos="142"/>
              </w:tabs>
              <w:suppressAutoHyphens/>
              <w:ind w:right="-96"/>
              <w:jc w:val="both"/>
              <w:outlineLvl w:val="0"/>
              <w:rPr>
                <w:rFonts w:eastAsia="Calibri"/>
                <w:color w:val="000000"/>
                <w:kern w:val="2"/>
              </w:rPr>
            </w:pPr>
            <w:r w:rsidRPr="000D1110">
              <w:rPr>
                <w:rFonts w:eastAsia="Calibri"/>
                <w:color w:val="000000"/>
                <w:kern w:val="2"/>
              </w:rPr>
              <w:t>Bankas kods: UNLALV2X</w:t>
            </w:r>
          </w:p>
          <w:p w:rsidR="00F618E1" w:rsidRPr="000D1110" w:rsidRDefault="00F618E1" w:rsidP="00D605D4">
            <w:pPr>
              <w:widowControl w:val="0"/>
              <w:suppressAutoHyphens/>
              <w:rPr>
                <w:rFonts w:eastAsia="Arial Unicode MS"/>
                <w:kern w:val="2"/>
              </w:rPr>
            </w:pPr>
            <w:r w:rsidRPr="000D1110">
              <w:rPr>
                <w:rFonts w:eastAsia="Calibri"/>
                <w:color w:val="000000"/>
                <w:kern w:val="2"/>
              </w:rPr>
              <w:t xml:space="preserve">Tālrunis: </w:t>
            </w:r>
            <w:r w:rsidRPr="000D1110">
              <w:rPr>
                <w:rFonts w:eastAsia="Arial Unicode MS"/>
                <w:color w:val="000000"/>
                <w:kern w:val="2"/>
              </w:rPr>
              <w:t xml:space="preserve">+371 </w:t>
            </w:r>
            <w:r w:rsidRPr="000D1110">
              <w:rPr>
                <w:rFonts w:eastAsia="Calibri"/>
                <w:color w:val="000000"/>
                <w:kern w:val="2"/>
              </w:rPr>
              <w:t>63924696</w:t>
            </w:r>
            <w:r w:rsidRPr="000D1110">
              <w:rPr>
                <w:rFonts w:eastAsia="Arial Unicode MS"/>
                <w:bCs/>
                <w:kern w:val="2"/>
                <w:lang w:val="en"/>
              </w:rPr>
              <w:t xml:space="preserve"> </w:t>
            </w:r>
          </w:p>
          <w:p w:rsidR="00F618E1" w:rsidRPr="000D1110" w:rsidRDefault="00F618E1" w:rsidP="00D605D4">
            <w:pPr>
              <w:keepNext/>
              <w:widowControl w:val="0"/>
              <w:tabs>
                <w:tab w:val="left" w:pos="0"/>
                <w:tab w:val="left" w:pos="142"/>
              </w:tabs>
              <w:suppressAutoHyphens/>
              <w:ind w:right="-96"/>
              <w:jc w:val="both"/>
              <w:outlineLvl w:val="0"/>
              <w:rPr>
                <w:rFonts w:eastAsia="Calibri"/>
                <w:color w:val="000000"/>
                <w:kern w:val="2"/>
              </w:rPr>
            </w:pPr>
            <w:r w:rsidRPr="000D1110">
              <w:rPr>
                <w:rFonts w:eastAsia="Calibri"/>
                <w:color w:val="000000"/>
                <w:kern w:val="2"/>
              </w:rPr>
              <w:t xml:space="preserve">e-pasts: </w:t>
            </w:r>
            <w:hyperlink r:id="rId8" w:history="1">
              <w:r w:rsidRPr="000D1110">
                <w:rPr>
                  <w:rFonts w:eastAsia="Calibri"/>
                  <w:color w:val="0563C1"/>
                  <w:kern w:val="2"/>
                  <w:u w:val="single"/>
                </w:rPr>
                <w:t>info@bauskasslimnica.lv</w:t>
              </w:r>
            </w:hyperlink>
            <w:r w:rsidRPr="000D1110">
              <w:rPr>
                <w:rFonts w:eastAsia="Calibri"/>
                <w:color w:val="000000"/>
                <w:kern w:val="2"/>
              </w:rPr>
              <w:t xml:space="preserve"> </w:t>
            </w:r>
          </w:p>
          <w:p w:rsidR="00F618E1" w:rsidRPr="000D1110" w:rsidRDefault="00F618E1" w:rsidP="00D605D4">
            <w:pPr>
              <w:widowControl w:val="0"/>
              <w:tabs>
                <w:tab w:val="left" w:pos="0"/>
                <w:tab w:val="left" w:pos="142"/>
              </w:tabs>
              <w:suppressAutoHyphens/>
              <w:ind w:right="-96"/>
              <w:jc w:val="both"/>
              <w:rPr>
                <w:rFonts w:eastAsia="Calibri"/>
                <w:color w:val="000000"/>
                <w:kern w:val="2"/>
                <w:lang w:eastAsia="ru-RU"/>
              </w:rPr>
            </w:pPr>
          </w:p>
          <w:p w:rsidR="00F618E1" w:rsidRPr="000D1110" w:rsidRDefault="00F618E1" w:rsidP="00D605D4">
            <w:pPr>
              <w:widowControl w:val="0"/>
              <w:suppressAutoHyphens/>
              <w:rPr>
                <w:rFonts w:eastAsia="Arial Unicode MS"/>
                <w:kern w:val="2"/>
              </w:rPr>
            </w:pPr>
            <w:r w:rsidRPr="000D1110">
              <w:rPr>
                <w:b/>
                <w:bCs/>
              </w:rPr>
              <w:t>_________________________</w:t>
            </w:r>
          </w:p>
          <w:p w:rsidR="00F618E1" w:rsidRPr="00AE7D30" w:rsidRDefault="00F618E1" w:rsidP="00D605D4">
            <w:pPr>
              <w:pStyle w:val="Title"/>
              <w:jc w:val="both"/>
              <w:rPr>
                <w:rFonts w:ascii="Times New Roman" w:hAnsi="Times New Roman"/>
                <w:b w:val="0"/>
                <w:iCs/>
                <w:lang w:val="lv-LV"/>
              </w:rPr>
            </w:pPr>
            <w:r w:rsidRPr="000D1110">
              <w:rPr>
                <w:rFonts w:ascii="Times New Roman" w:eastAsia="Calibri" w:hAnsi="Times New Roman"/>
                <w:b w:val="0"/>
                <w:color w:val="000000"/>
                <w:kern w:val="2"/>
                <w:lang w:val="lv-LV"/>
              </w:rPr>
              <w:t>Valdes locekle M. Epermane</w:t>
            </w:r>
          </w:p>
        </w:tc>
        <w:tc>
          <w:tcPr>
            <w:tcW w:w="4945" w:type="dxa"/>
            <w:shd w:val="clear" w:color="auto" w:fill="auto"/>
          </w:tcPr>
          <w:p w:rsidR="00F618E1" w:rsidRPr="001D1F4E" w:rsidRDefault="00F618E1" w:rsidP="00D605D4">
            <w:pPr>
              <w:rPr>
                <w:b/>
              </w:rPr>
            </w:pPr>
            <w:r w:rsidRPr="001D1F4E">
              <w:rPr>
                <w:b/>
              </w:rPr>
              <w:t>IZPILDĪTĀJS:</w:t>
            </w:r>
          </w:p>
          <w:p w:rsidR="00F618E1" w:rsidRDefault="00F618E1" w:rsidP="00D605D4">
            <w:r>
              <w:rPr>
                <w:b/>
              </w:rPr>
              <w:t>…………..</w:t>
            </w:r>
          </w:p>
          <w:p w:rsidR="00F618E1" w:rsidRPr="000D1110" w:rsidRDefault="00F618E1" w:rsidP="00D605D4">
            <w:pPr>
              <w:widowControl w:val="0"/>
              <w:tabs>
                <w:tab w:val="left" w:pos="0"/>
                <w:tab w:val="left" w:pos="142"/>
              </w:tabs>
              <w:suppressAutoHyphens/>
              <w:ind w:right="-96"/>
              <w:jc w:val="both"/>
              <w:rPr>
                <w:rFonts w:eastAsia="Calibri"/>
                <w:color w:val="000000"/>
                <w:kern w:val="2"/>
                <w:lang w:eastAsia="ru-RU"/>
              </w:rPr>
            </w:pPr>
          </w:p>
          <w:p w:rsidR="00F618E1" w:rsidRPr="000D1110" w:rsidRDefault="00F618E1" w:rsidP="00D605D4">
            <w:pPr>
              <w:widowControl w:val="0"/>
              <w:suppressAutoHyphens/>
              <w:rPr>
                <w:rFonts w:eastAsia="Arial Unicode MS"/>
                <w:kern w:val="2"/>
              </w:rPr>
            </w:pPr>
            <w:r w:rsidRPr="000D1110">
              <w:rPr>
                <w:b/>
                <w:bCs/>
              </w:rPr>
              <w:t>_________________________</w:t>
            </w:r>
          </w:p>
          <w:p w:rsidR="00F618E1" w:rsidRPr="001D1F4E" w:rsidRDefault="00F618E1" w:rsidP="00D605D4">
            <w:r>
              <w:rPr>
                <w:rFonts w:eastAsia="Calibri"/>
                <w:color w:val="000000"/>
                <w:kern w:val="2"/>
              </w:rPr>
              <w:t>……….</w:t>
            </w:r>
          </w:p>
        </w:tc>
      </w:tr>
    </w:tbl>
    <w:p w:rsidR="00F618E1" w:rsidRDefault="00F618E1" w:rsidP="00F618E1">
      <w:pPr>
        <w:spacing w:before="120" w:after="120"/>
        <w:jc w:val="center"/>
      </w:pPr>
    </w:p>
    <w:p w:rsidR="00CE5F87" w:rsidRDefault="00CE5F87"/>
    <w:sectPr w:rsidR="00CE5F87" w:rsidSect="005D6A59">
      <w:footerReference w:type="default" r:id="rId9"/>
      <w:foot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076" w:rsidRDefault="00E53076">
      <w:r>
        <w:separator/>
      </w:r>
    </w:p>
  </w:endnote>
  <w:endnote w:type="continuationSeparator" w:id="0">
    <w:p w:rsidR="00E53076" w:rsidRDefault="00E5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059473"/>
      <w:docPartObj>
        <w:docPartGallery w:val="Page Numbers (Bottom of Page)"/>
        <w:docPartUnique/>
      </w:docPartObj>
    </w:sdtPr>
    <w:sdtEndPr/>
    <w:sdtContent>
      <w:p w:rsidR="000762CA" w:rsidRDefault="00800B29">
        <w:pPr>
          <w:pStyle w:val="Footer"/>
          <w:jc w:val="center"/>
        </w:pPr>
        <w:r>
          <w:fldChar w:fldCharType="begin"/>
        </w:r>
        <w:r>
          <w:instrText>PAGE   \* MERGEFORMAT</w:instrText>
        </w:r>
        <w:r>
          <w:fldChar w:fldCharType="separate"/>
        </w:r>
        <w:r>
          <w:rPr>
            <w:noProof/>
          </w:rPr>
          <w:t>9</w:t>
        </w:r>
        <w:r>
          <w:fldChar w:fldCharType="end"/>
        </w:r>
      </w:p>
    </w:sdtContent>
  </w:sdt>
  <w:p w:rsidR="000762CA" w:rsidRDefault="00E5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5C7" w:rsidRDefault="00800B29">
    <w:r>
      <w:t>Elektroniski parakstītā dokumenta Nr.: IE001279AY1414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076" w:rsidRDefault="00E53076">
      <w:r>
        <w:separator/>
      </w:r>
    </w:p>
  </w:footnote>
  <w:footnote w:type="continuationSeparator" w:id="0">
    <w:p w:rsidR="00E53076" w:rsidRDefault="00E5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51D58"/>
    <w:multiLevelType w:val="multilevel"/>
    <w:tmpl w:val="37088FDE"/>
    <w:lvl w:ilvl="0">
      <w:start w:val="1"/>
      <w:numFmt w:val="decimal"/>
      <w:lvlText w:val="%1."/>
      <w:lvlJc w:val="left"/>
      <w:pPr>
        <w:tabs>
          <w:tab w:val="num" w:pos="420"/>
        </w:tabs>
        <w:ind w:left="420" w:hanging="420"/>
      </w:pPr>
      <w:rPr>
        <w:rFonts w:hint="default"/>
        <w:b/>
      </w:rPr>
    </w:lvl>
    <w:lvl w:ilvl="1">
      <w:start w:val="1"/>
      <w:numFmt w:val="decimal"/>
      <w:suff w:val="space"/>
      <w:lvlText w:val="%1.%2."/>
      <w:lvlJc w:val="left"/>
      <w:pPr>
        <w:ind w:left="704" w:hanging="420"/>
      </w:pPr>
      <w:rPr>
        <w:rFonts w:hint="default"/>
      </w:rPr>
    </w:lvl>
    <w:lvl w:ilvl="2">
      <w:start w:val="1"/>
      <w:numFmt w:val="decimal"/>
      <w:lvlText w:val="%1.%2.%3."/>
      <w:lvlJc w:val="left"/>
      <w:pPr>
        <w:tabs>
          <w:tab w:val="num" w:pos="720"/>
        </w:tabs>
        <w:ind w:left="720" w:hanging="720"/>
      </w:pPr>
      <w:rPr>
        <w:rFonts w:hint="default"/>
        <w:b w:val="0"/>
        <w:i w:val="0"/>
      </w:rPr>
    </w:lvl>
    <w:lvl w:ilvl="3">
      <w:numFmt w:val="none"/>
      <w:lvlText w:val=""/>
      <w:lvlJc w:val="left"/>
      <w:pPr>
        <w:tabs>
          <w:tab w:val="num" w:pos="360"/>
        </w:tabs>
        <w:ind w:left="0" w:firstLine="0"/>
      </w:pPr>
      <w:rPr>
        <w:rFonts w:hint="default"/>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ja Jēkabsone-Lasenberga">
    <w15:presenceInfo w15:providerId="AD" w15:userId="S-1-5-21-349464878-3431248694-1359615465-4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E1"/>
    <w:rsid w:val="0009675F"/>
    <w:rsid w:val="00283E67"/>
    <w:rsid w:val="00390C3F"/>
    <w:rsid w:val="0061601F"/>
    <w:rsid w:val="006D5F63"/>
    <w:rsid w:val="007D2AAF"/>
    <w:rsid w:val="00800B29"/>
    <w:rsid w:val="008F1FD9"/>
    <w:rsid w:val="00A21EA6"/>
    <w:rsid w:val="00BA6267"/>
    <w:rsid w:val="00CE5F87"/>
    <w:rsid w:val="00E53076"/>
    <w:rsid w:val="00F61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02B8A20E"/>
  <w15:chartTrackingRefBased/>
  <w15:docId w15:val="{F133985D-7119-4CFD-B3B1-2F56E15D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aliases w:val="2,Bullet list,Bullet point 1,Bullets,Colorful List - Accent 11,Colorful List - Accent 12,H&amp;P List Paragraph,List Paragraph1,Normal bullet 2,Numbered List,Numurets,PPS_Bullet,Paragraph,Saistīto dokumentu saraksts,Strip,Syle 1,Virsraksti"/>
    <w:basedOn w:val="Normal"/>
    <w:link w:val="ListParagraphChar"/>
    <w:uiPriority w:val="34"/>
    <w:qFormat/>
    <w:rsid w:val="00F618E1"/>
    <w:pPr>
      <w:spacing w:after="200" w:line="276" w:lineRule="auto"/>
      <w:ind w:left="720"/>
      <w:contextualSpacing/>
    </w:pPr>
    <w:rPr>
      <w:rFonts w:ascii="Calibri" w:eastAsia="Calibri" w:hAnsi="Calibri"/>
      <w:sz w:val="20"/>
      <w:szCs w:val="20"/>
      <w:lang w:val="en-US" w:eastAsia="lv-LV"/>
    </w:rPr>
  </w:style>
  <w:style w:type="character" w:customStyle="1" w:styleId="ListParagraphChar">
    <w:name w:val="List Paragraph Char"/>
    <w:aliases w:val="2 Char,Bullet list Char,Bullet point 1 Char,Bullets Char,Colorful List - Accent 11 Char,Colorful List - Accent 12 Char,H&amp;P List Paragraph Char,List Paragraph1 Char,Normal bullet 2 Char,Numbered List Char,Numurets Char,PPS_Bullet Char"/>
    <w:link w:val="ListParagraph"/>
    <w:uiPriority w:val="34"/>
    <w:qFormat/>
    <w:locked/>
    <w:rsid w:val="00F618E1"/>
    <w:rPr>
      <w:rFonts w:ascii="Calibri" w:eastAsia="Calibri" w:hAnsi="Calibri" w:cs="Times New Roman"/>
      <w:sz w:val="20"/>
      <w:szCs w:val="20"/>
      <w:lang w:val="en-US" w:eastAsia="lv-LV"/>
    </w:rPr>
  </w:style>
  <w:style w:type="character" w:customStyle="1" w:styleId="acopre">
    <w:name w:val="acopre"/>
    <w:basedOn w:val="DefaultParagraphFont"/>
    <w:rsid w:val="00F618E1"/>
  </w:style>
  <w:style w:type="paragraph" w:styleId="Footer">
    <w:name w:val="footer"/>
    <w:basedOn w:val="Normal"/>
    <w:link w:val="FooterChar"/>
    <w:uiPriority w:val="99"/>
    <w:unhideWhenUsed/>
    <w:rsid w:val="00F618E1"/>
    <w:pPr>
      <w:tabs>
        <w:tab w:val="center" w:pos="4153"/>
        <w:tab w:val="right" w:pos="8306"/>
      </w:tabs>
    </w:pPr>
  </w:style>
  <w:style w:type="character" w:customStyle="1" w:styleId="FooterChar">
    <w:name w:val="Footer Char"/>
    <w:basedOn w:val="DefaultParagraphFont"/>
    <w:link w:val="Footer"/>
    <w:uiPriority w:val="99"/>
    <w:rsid w:val="00F618E1"/>
    <w:rPr>
      <w:rFonts w:ascii="Times New Roman" w:hAnsi="Times New Roman" w:cs="Times New Roman"/>
      <w:sz w:val="24"/>
      <w:szCs w:val="24"/>
    </w:rPr>
  </w:style>
  <w:style w:type="character" w:styleId="Hyperlink">
    <w:name w:val="Hyperlink"/>
    <w:basedOn w:val="DefaultParagraphFont"/>
    <w:uiPriority w:val="99"/>
    <w:unhideWhenUsed/>
    <w:rsid w:val="00F618E1"/>
    <w:rPr>
      <w:color w:val="0563C1" w:themeColor="hyperlink"/>
      <w:u w:val="single"/>
    </w:rPr>
  </w:style>
  <w:style w:type="paragraph" w:styleId="Title">
    <w:name w:val="Title"/>
    <w:basedOn w:val="Normal"/>
    <w:link w:val="TitleChar"/>
    <w:qFormat/>
    <w:rsid w:val="00F618E1"/>
    <w:pPr>
      <w:jc w:val="center"/>
    </w:pPr>
    <w:rPr>
      <w:rFonts w:ascii="Arial" w:hAnsi="Arial"/>
      <w:b/>
      <w:lang w:val="x-none" w:eastAsia="ru-RU"/>
    </w:rPr>
  </w:style>
  <w:style w:type="character" w:customStyle="1" w:styleId="TitleChar">
    <w:name w:val="Title Char"/>
    <w:basedOn w:val="DefaultParagraphFont"/>
    <w:link w:val="Title"/>
    <w:rsid w:val="00F618E1"/>
    <w:rPr>
      <w:rFonts w:ascii="Arial" w:hAnsi="Arial" w:cs="Times New Roman"/>
      <w:b/>
      <w:sz w:val="24"/>
      <w:szCs w:val="24"/>
      <w:lang w:val="x-none" w:eastAsia="ru-RU"/>
    </w:rPr>
  </w:style>
  <w:style w:type="paragraph" w:styleId="BalloonText">
    <w:name w:val="Balloon Text"/>
    <w:basedOn w:val="Normal"/>
    <w:link w:val="BalloonTextChar"/>
    <w:uiPriority w:val="99"/>
    <w:semiHidden/>
    <w:unhideWhenUsed/>
    <w:rsid w:val="00A21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uskasslimnic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ese.strazda@bauskasslimnica.lv"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11997</Words>
  <Characters>6839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3</cp:revision>
  <dcterms:created xsi:type="dcterms:W3CDTF">2025-10-03T07:14:00Z</dcterms:created>
  <dcterms:modified xsi:type="dcterms:W3CDTF">2025-10-09T06:06:00Z</dcterms:modified>
</cp:coreProperties>
</file>