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46611" w14:textId="77777777" w:rsidR="006919E0" w:rsidRDefault="002C2328" w:rsidP="006919E0">
      <w:pPr>
        <w:spacing w:before="120" w:after="120"/>
        <w:jc w:val="center"/>
        <w:rPr>
          <w:sz w:val="36"/>
        </w:rPr>
      </w:pPr>
      <w:bookmarkStart w:id="0" w:name="_Toc535914575"/>
      <w:bookmarkStart w:id="1" w:name="_Toc535914573"/>
      <w:bookmarkStart w:id="2" w:name="_Hlk83025557"/>
      <w:bookmarkStart w:id="3" w:name="OLE_LINK3"/>
      <w:bookmarkStart w:id="4" w:name="OLE_LINK9"/>
      <w:bookmarkStart w:id="5" w:name="_Toc535914578"/>
      <w:r w:rsidRPr="006919E0">
        <w:rPr>
          <w:noProof/>
          <w:sz w:val="36"/>
        </w:rPr>
        <w:drawing>
          <wp:inline distT="0" distB="0" distL="0" distR="0" wp14:anchorId="6CA172BB" wp14:editId="05225EC0">
            <wp:extent cx="2076450" cy="952500"/>
            <wp:effectExtent l="0" t="0" r="0" b="0"/>
            <wp:docPr id="1" name="Attēls 2" descr="Attēls, kurā ir grafika, fonts, grafiskais dizains, logotip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descr="Attēls, kurā ir grafika, fonts, grafiskais dizains, logotips&#10;&#10;Apraksts ģenerēts automātisk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6450" cy="952500"/>
                    </a:xfrm>
                    <a:prstGeom prst="rect">
                      <a:avLst/>
                    </a:prstGeom>
                    <a:noFill/>
                    <a:ln>
                      <a:noFill/>
                    </a:ln>
                  </pic:spPr>
                </pic:pic>
              </a:graphicData>
            </a:graphic>
          </wp:inline>
        </w:drawing>
      </w:r>
    </w:p>
    <w:p w14:paraId="328C5C7D" w14:textId="77777777" w:rsidR="006919E0" w:rsidRPr="00891C4D" w:rsidRDefault="006919E0" w:rsidP="006919E0">
      <w:pPr>
        <w:spacing w:before="120" w:after="120"/>
        <w:jc w:val="center"/>
      </w:pPr>
      <w:r w:rsidRPr="00891C4D">
        <w:t xml:space="preserve">Sabiedrība ar ierobežotu atbildību </w:t>
      </w:r>
      <w:r w:rsidRPr="00891C4D">
        <w:rPr>
          <w:caps/>
        </w:rPr>
        <w:t>“</w:t>
      </w:r>
      <w:r w:rsidRPr="00891C4D">
        <w:t>Bauskas slimnīca</w:t>
      </w:r>
      <w:r w:rsidRPr="00891C4D">
        <w:rPr>
          <w:caps/>
        </w:rPr>
        <w:t>”</w:t>
      </w:r>
    </w:p>
    <w:p w14:paraId="4DC4F7BC" w14:textId="77777777" w:rsidR="006919E0" w:rsidRPr="00C97D2B" w:rsidRDefault="006919E0" w:rsidP="006919E0">
      <w:pPr>
        <w:spacing w:before="120" w:after="120"/>
        <w:jc w:val="center"/>
      </w:pPr>
      <w:r w:rsidRPr="00C97D2B">
        <w:t>Reģ. Nr. 43603017682</w:t>
      </w:r>
    </w:p>
    <w:p w14:paraId="1860B659" w14:textId="77777777" w:rsidR="006919E0" w:rsidRPr="00C97D2B" w:rsidRDefault="006919E0" w:rsidP="006919E0">
      <w:pPr>
        <w:spacing w:before="120" w:after="120"/>
        <w:jc w:val="center"/>
      </w:pPr>
      <w:r w:rsidRPr="00C97D2B">
        <w:t>Dārza iela 7/1, Bauska, Bauskas novads, LV-3901, tālr. 63924696</w:t>
      </w:r>
    </w:p>
    <w:p w14:paraId="51404002" w14:textId="77777777" w:rsidR="006919E0" w:rsidRPr="00C97D2B" w:rsidRDefault="006919E0" w:rsidP="006919E0">
      <w:pPr>
        <w:spacing w:before="120" w:after="120"/>
        <w:jc w:val="center"/>
      </w:pPr>
      <w:r w:rsidRPr="00C97D2B">
        <w:t xml:space="preserve"> e-pasts: </w:t>
      </w:r>
      <w:hyperlink r:id="rId9" w:history="1">
        <w:r w:rsidR="00F80F71" w:rsidRPr="008677F9">
          <w:rPr>
            <w:rStyle w:val="Hyperlink"/>
          </w:rPr>
          <w:t>info@bauskasslimnica.lv</w:t>
        </w:r>
      </w:hyperlink>
      <w:r w:rsidR="00F80F71">
        <w:t xml:space="preserve"> </w:t>
      </w:r>
    </w:p>
    <w:p w14:paraId="28E4781A" w14:textId="77777777" w:rsidR="006919E0" w:rsidRPr="00C97D2B" w:rsidRDefault="002C2328" w:rsidP="006919E0">
      <w:pPr>
        <w:spacing w:before="120" w:after="120"/>
        <w:jc w:val="center"/>
      </w:pPr>
      <w:r>
        <w:rPr>
          <w:noProof/>
        </w:rPr>
        <mc:AlternateContent>
          <mc:Choice Requires="wps">
            <w:drawing>
              <wp:anchor distT="4294967293" distB="4294967293" distL="114300" distR="114300" simplePos="0" relativeHeight="251657728" behindDoc="0" locked="0" layoutInCell="0" allowOverlap="1" wp14:anchorId="166B6743" wp14:editId="31653807">
                <wp:simplePos x="0" y="0"/>
                <wp:positionH relativeFrom="column">
                  <wp:posOffset>3810</wp:posOffset>
                </wp:positionH>
                <wp:positionV relativeFrom="paragraph">
                  <wp:posOffset>111759</wp:posOffset>
                </wp:positionV>
                <wp:extent cx="5703570" cy="0"/>
                <wp:effectExtent l="0" t="19050" r="11430" b="0"/>
                <wp:wrapNone/>
                <wp:docPr id="2" name="Taisns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357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49CBFD4" id="Taisns savienotājs 1"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pt,8.8pt" to="449.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" o:allowincell="f" strokeweight="2.25pt"/>
            </w:pict>
          </mc:Fallback>
        </mc:AlternateContent>
      </w:r>
    </w:p>
    <w:p w14:paraId="5FE03C15" w14:textId="77777777" w:rsidR="008A46E5" w:rsidRDefault="008A46E5" w:rsidP="006919E0">
      <w:pPr>
        <w:spacing w:before="120" w:after="120"/>
        <w:jc w:val="center"/>
        <w:rPr>
          <w:b/>
          <w:bCs/>
          <w:caps/>
        </w:rPr>
      </w:pPr>
    </w:p>
    <w:p w14:paraId="6C08D3E1" w14:textId="77777777" w:rsidR="00F54733" w:rsidRPr="00A76337" w:rsidRDefault="00F54733" w:rsidP="006919E0">
      <w:pPr>
        <w:spacing w:before="120" w:after="120"/>
        <w:jc w:val="center"/>
        <w:rPr>
          <w:b/>
          <w:bCs/>
          <w:caps/>
        </w:rPr>
      </w:pPr>
      <w:r w:rsidRPr="00A76337">
        <w:rPr>
          <w:b/>
          <w:bCs/>
          <w:caps/>
        </w:rPr>
        <w:t>paziņojums par Cenu aptauju</w:t>
      </w:r>
    </w:p>
    <w:p w14:paraId="29288D6D" w14:textId="77777777" w:rsidR="00327066" w:rsidRPr="00A76337" w:rsidRDefault="00C90CD1" w:rsidP="006919E0">
      <w:pPr>
        <w:spacing w:before="120" w:after="120"/>
        <w:ind w:right="-93"/>
        <w:jc w:val="center"/>
        <w:rPr>
          <w:b/>
          <w:bCs/>
          <w:i/>
        </w:rPr>
      </w:pPr>
      <w:bookmarkStart w:id="6" w:name="_Toc535914576"/>
      <w:bookmarkEnd w:id="0"/>
      <w:bookmarkEnd w:id="1"/>
      <w:bookmarkEnd w:id="2"/>
      <w:bookmarkEnd w:id="3"/>
      <w:bookmarkEnd w:id="4"/>
      <w:r w:rsidRPr="00A76337">
        <w:rPr>
          <w:b/>
          <w:bCs/>
        </w:rPr>
        <w:t>“</w:t>
      </w:r>
      <w:r w:rsidR="00CC0D8F" w:rsidRPr="00A76337">
        <w:rPr>
          <w:b/>
          <w:bCs/>
        </w:rPr>
        <w:t xml:space="preserve">SIA “Bauskas slimnīca” stacionāra nodaļā mirušu cilvēku nogādāšana uz </w:t>
      </w:r>
      <w:r w:rsidR="00281165">
        <w:rPr>
          <w:b/>
          <w:bCs/>
        </w:rPr>
        <w:t xml:space="preserve">morgu </w:t>
      </w:r>
      <w:r w:rsidR="00CC0D8F" w:rsidRPr="00A76337">
        <w:rPr>
          <w:b/>
          <w:bCs/>
        </w:rPr>
        <w:t>un uzglabāšana</w:t>
      </w:r>
      <w:r w:rsidRPr="00A76337">
        <w:rPr>
          <w:b/>
          <w:bCs/>
        </w:rPr>
        <w:t>”</w:t>
      </w:r>
    </w:p>
    <w:p w14:paraId="13C6606C" w14:textId="24970317" w:rsidR="00D435BA" w:rsidRDefault="00D435BA" w:rsidP="006919E0">
      <w:pPr>
        <w:spacing w:before="120" w:after="120"/>
        <w:jc w:val="center"/>
        <w:rPr>
          <w:ins w:id="7" w:author="Aija Jēkabsone-Lasenberga" w:date="2025-10-09T08:13:00Z"/>
          <w:b/>
          <w:iCs/>
        </w:rPr>
      </w:pPr>
      <w:r w:rsidRPr="00514414">
        <w:rPr>
          <w:b/>
          <w:iCs/>
        </w:rPr>
        <w:t>Cenu aptaujas identifikācijas Nr.</w:t>
      </w:r>
      <w:r w:rsidRPr="00A76337">
        <w:rPr>
          <w:b/>
          <w:iCs/>
        </w:rPr>
        <w:t xml:space="preserve"> </w:t>
      </w:r>
      <w:r w:rsidR="00004956" w:rsidRPr="00514414">
        <w:rPr>
          <w:b/>
          <w:iCs/>
        </w:rPr>
        <w:t>BS 2025/1</w:t>
      </w:r>
      <w:r w:rsidR="00514414" w:rsidRPr="00514414">
        <w:rPr>
          <w:b/>
          <w:iCs/>
        </w:rPr>
        <w:t>6</w:t>
      </w:r>
      <w:r w:rsidR="00004956" w:rsidRPr="00514414">
        <w:rPr>
          <w:b/>
          <w:iCs/>
        </w:rPr>
        <w:t>-C</w:t>
      </w:r>
      <w:r w:rsidR="00300C09" w:rsidRPr="00514414">
        <w:rPr>
          <w:b/>
          <w:iCs/>
        </w:rPr>
        <w:t>A</w:t>
      </w:r>
    </w:p>
    <w:p w14:paraId="505E4E37" w14:textId="5CDBCC61" w:rsidR="001765EA" w:rsidRPr="00A76337" w:rsidRDefault="001765EA" w:rsidP="006919E0">
      <w:pPr>
        <w:spacing w:before="120" w:after="120"/>
        <w:jc w:val="center"/>
        <w:rPr>
          <w:b/>
          <w:i/>
        </w:rPr>
      </w:pPr>
      <w:ins w:id="8" w:author="Aija Jēkabsone-Lasenberga" w:date="2025-10-09T08:13:00Z">
        <w:r w:rsidRPr="001765EA">
          <w:rPr>
            <w:b/>
            <w:i/>
          </w:rPr>
          <w:t xml:space="preserve">ar </w:t>
        </w:r>
        <w:r>
          <w:rPr>
            <w:b/>
            <w:i/>
          </w:rPr>
          <w:t>09.10</w:t>
        </w:r>
        <w:r w:rsidRPr="001765EA">
          <w:rPr>
            <w:b/>
            <w:i/>
          </w:rPr>
          <w:t>.2025. grozījumiem (protokols Nr.</w:t>
        </w:r>
        <w:r>
          <w:rPr>
            <w:b/>
            <w:i/>
          </w:rPr>
          <w:t>2</w:t>
        </w:r>
        <w:r w:rsidRPr="001765EA">
          <w:rPr>
            <w:b/>
            <w:i/>
          </w:rPr>
          <w:t>)</w:t>
        </w:r>
      </w:ins>
    </w:p>
    <w:bookmarkEnd w:id="5"/>
    <w:bookmarkEnd w:id="6"/>
    <w:p w14:paraId="3C6DD033" w14:textId="77777777" w:rsidR="00690156" w:rsidRPr="00A76337" w:rsidRDefault="003A102F" w:rsidP="00B82B58">
      <w:pPr>
        <w:numPr>
          <w:ilvl w:val="0"/>
          <w:numId w:val="7"/>
        </w:numPr>
        <w:spacing w:before="120" w:after="120"/>
        <w:ind w:left="426" w:right="-255" w:hanging="69"/>
        <w:jc w:val="center"/>
        <w:rPr>
          <w:b/>
        </w:rPr>
      </w:pPr>
      <w:r w:rsidRPr="00A76337">
        <w:rPr>
          <w:b/>
          <w:bCs/>
        </w:rPr>
        <w:t>VISPĀRĪGĀ INFORMĀCIJA</w:t>
      </w:r>
    </w:p>
    <w:p w14:paraId="5BD8FA82" w14:textId="77777777" w:rsidR="00F51DB4" w:rsidRPr="00A76337" w:rsidRDefault="00F51DB4" w:rsidP="006919E0">
      <w:pPr>
        <w:spacing w:before="120" w:after="120"/>
        <w:ind w:right="-257"/>
        <w:jc w:val="center"/>
        <w:rPr>
          <w:b/>
        </w:rPr>
      </w:pPr>
    </w:p>
    <w:p w14:paraId="5F91EAA8" w14:textId="19F89A45" w:rsidR="00166CAB" w:rsidRPr="00B82B58" w:rsidRDefault="00166CAB" w:rsidP="00B82B58">
      <w:pPr>
        <w:pStyle w:val="ListParagraph"/>
        <w:numPr>
          <w:ilvl w:val="1"/>
          <w:numId w:val="7"/>
        </w:numPr>
        <w:spacing w:before="120" w:after="120"/>
        <w:ind w:hanging="502"/>
        <w:rPr>
          <w:lang w:val="lv-LV"/>
        </w:rPr>
      </w:pPr>
      <w:r w:rsidRPr="00B82B58">
        <w:rPr>
          <w:lang w:val="lv-LV"/>
        </w:rPr>
        <w:t>Pasūtītājs</w:t>
      </w:r>
      <w:r w:rsidR="00514414" w:rsidRPr="00B82B58">
        <w:rPr>
          <w:lang w:val="lv-LV"/>
        </w:rPr>
        <w:t xml:space="preserve"> un </w:t>
      </w:r>
      <w:r w:rsidRPr="00B82B58">
        <w:rPr>
          <w:lang w:val="lv-LV"/>
        </w:rPr>
        <w:t xml:space="preserve">Pasūtītāja rekvizīti: </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845"/>
      </w:tblGrid>
      <w:tr w:rsidR="00166CAB" w:rsidRPr="00A76337" w14:paraId="67F35C7E" w14:textId="77777777">
        <w:tc>
          <w:tcPr>
            <w:tcW w:w="3227" w:type="dxa"/>
          </w:tcPr>
          <w:p w14:paraId="7BE407D1" w14:textId="77777777" w:rsidR="00166CAB" w:rsidRPr="00A76337" w:rsidRDefault="00166CAB" w:rsidP="006919E0">
            <w:pPr>
              <w:spacing w:before="120" w:after="120"/>
            </w:pPr>
            <w:r w:rsidRPr="00A76337">
              <w:t>Pasūtītāja nosaukums:</w:t>
            </w:r>
          </w:p>
        </w:tc>
        <w:tc>
          <w:tcPr>
            <w:tcW w:w="5845" w:type="dxa"/>
          </w:tcPr>
          <w:p w14:paraId="760CE67E" w14:textId="77777777" w:rsidR="00166CAB" w:rsidRPr="00883939" w:rsidRDefault="00166CAB" w:rsidP="006919E0">
            <w:pPr>
              <w:pStyle w:val="Heading8"/>
              <w:spacing w:before="120" w:after="120"/>
              <w:ind w:left="1440" w:hanging="1440"/>
              <w:rPr>
                <w:rFonts w:ascii="Times New Roman" w:hAnsi="Times New Roman"/>
                <w:b/>
                <w:bCs/>
                <w:i w:val="0"/>
                <w:iCs w:val="0"/>
              </w:rPr>
            </w:pPr>
            <w:r w:rsidRPr="00883939">
              <w:rPr>
                <w:rFonts w:ascii="Times New Roman" w:hAnsi="Times New Roman"/>
                <w:b/>
                <w:bCs/>
                <w:i w:val="0"/>
                <w:iCs w:val="0"/>
              </w:rPr>
              <w:t xml:space="preserve">SIA “BAUSKAS </w:t>
            </w:r>
            <w:r w:rsidRPr="00883939">
              <w:rPr>
                <w:rFonts w:ascii="Times New Roman" w:hAnsi="Times New Roman"/>
                <w:b/>
                <w:bCs/>
                <w:i w:val="0"/>
                <w:iCs w:val="0"/>
                <w:caps/>
              </w:rPr>
              <w:t xml:space="preserve"> slimnīca</w:t>
            </w:r>
            <w:r w:rsidRPr="00883939">
              <w:rPr>
                <w:rFonts w:ascii="Times New Roman" w:hAnsi="Times New Roman"/>
                <w:b/>
                <w:bCs/>
                <w:i w:val="0"/>
                <w:iCs w:val="0"/>
              </w:rPr>
              <w:t>”</w:t>
            </w:r>
          </w:p>
        </w:tc>
      </w:tr>
      <w:tr w:rsidR="00166CAB" w:rsidRPr="00A76337" w14:paraId="253CB0CE" w14:textId="77777777">
        <w:tc>
          <w:tcPr>
            <w:tcW w:w="3227" w:type="dxa"/>
          </w:tcPr>
          <w:p w14:paraId="7E303D30" w14:textId="77777777" w:rsidR="00166CAB" w:rsidRPr="00A76337" w:rsidRDefault="00166CAB" w:rsidP="006919E0">
            <w:pPr>
              <w:spacing w:before="120" w:after="120"/>
            </w:pPr>
            <w:r w:rsidRPr="00A76337">
              <w:t xml:space="preserve">Juridiskā adrese: </w:t>
            </w:r>
          </w:p>
        </w:tc>
        <w:tc>
          <w:tcPr>
            <w:tcW w:w="5845" w:type="dxa"/>
          </w:tcPr>
          <w:p w14:paraId="1BA85E77" w14:textId="77777777" w:rsidR="00166CAB" w:rsidRPr="00883939" w:rsidRDefault="00166CAB" w:rsidP="006919E0">
            <w:pPr>
              <w:spacing w:before="120" w:after="120"/>
            </w:pPr>
            <w:r w:rsidRPr="00883939">
              <w:t>Dārza ielā 7/1, Bauska, Bauskas novads, LV-3901</w:t>
            </w:r>
          </w:p>
        </w:tc>
      </w:tr>
      <w:tr w:rsidR="00166CAB" w:rsidRPr="00A76337" w14:paraId="5061D2D0" w14:textId="77777777">
        <w:tc>
          <w:tcPr>
            <w:tcW w:w="3227" w:type="dxa"/>
          </w:tcPr>
          <w:p w14:paraId="2457A3CE" w14:textId="77777777" w:rsidR="00166CAB" w:rsidRPr="00A76337" w:rsidRDefault="00166CAB" w:rsidP="006919E0">
            <w:pPr>
              <w:spacing w:before="120" w:after="120"/>
            </w:pPr>
            <w:r w:rsidRPr="00A76337">
              <w:t>Reģistrācijas numurs</w:t>
            </w:r>
          </w:p>
        </w:tc>
        <w:tc>
          <w:tcPr>
            <w:tcW w:w="5845" w:type="dxa"/>
          </w:tcPr>
          <w:p w14:paraId="5133EEED" w14:textId="77777777" w:rsidR="00166CAB" w:rsidRPr="00883939" w:rsidRDefault="00166CAB" w:rsidP="006919E0">
            <w:pPr>
              <w:spacing w:before="120" w:after="120"/>
            </w:pPr>
            <w:r w:rsidRPr="00883939">
              <w:t>43603017682</w:t>
            </w:r>
          </w:p>
        </w:tc>
      </w:tr>
      <w:tr w:rsidR="00166CAB" w:rsidRPr="00A76337" w14:paraId="24727E40" w14:textId="77777777">
        <w:tc>
          <w:tcPr>
            <w:tcW w:w="3227" w:type="dxa"/>
          </w:tcPr>
          <w:p w14:paraId="53E151CC" w14:textId="77777777" w:rsidR="00166CAB" w:rsidRPr="00A76337" w:rsidRDefault="00166CAB" w:rsidP="006919E0">
            <w:pPr>
              <w:spacing w:before="120" w:after="120"/>
            </w:pPr>
            <w:r w:rsidRPr="00A76337">
              <w:t xml:space="preserve">Banka: </w:t>
            </w:r>
          </w:p>
          <w:p w14:paraId="060BEFF5" w14:textId="77777777" w:rsidR="00166CAB" w:rsidRPr="00A76337" w:rsidRDefault="00166CAB" w:rsidP="006919E0">
            <w:pPr>
              <w:spacing w:before="120" w:after="120"/>
            </w:pPr>
            <w:r w:rsidRPr="00A76337">
              <w:t xml:space="preserve">Kods: </w:t>
            </w:r>
          </w:p>
          <w:p w14:paraId="13012C40" w14:textId="77777777" w:rsidR="00166CAB" w:rsidRPr="00A76337" w:rsidRDefault="00166CAB" w:rsidP="006919E0">
            <w:pPr>
              <w:spacing w:before="120" w:after="120"/>
            </w:pPr>
            <w:r w:rsidRPr="00A76337">
              <w:t xml:space="preserve">Konts: </w:t>
            </w:r>
          </w:p>
        </w:tc>
        <w:tc>
          <w:tcPr>
            <w:tcW w:w="5845" w:type="dxa"/>
          </w:tcPr>
          <w:p w14:paraId="2F0B471A" w14:textId="77777777" w:rsidR="00166CAB" w:rsidRPr="00883939" w:rsidRDefault="00166CAB" w:rsidP="006919E0">
            <w:pPr>
              <w:spacing w:before="120" w:after="120"/>
            </w:pPr>
            <w:r w:rsidRPr="00883939">
              <w:t xml:space="preserve">A/S “SEB BANKA” </w:t>
            </w:r>
          </w:p>
          <w:p w14:paraId="5EB37E98" w14:textId="77777777" w:rsidR="00166CAB" w:rsidRPr="00883939" w:rsidRDefault="00166CAB" w:rsidP="006919E0">
            <w:pPr>
              <w:spacing w:before="120" w:after="120"/>
            </w:pPr>
            <w:r w:rsidRPr="00883939">
              <w:t xml:space="preserve">UNLALV2X </w:t>
            </w:r>
          </w:p>
          <w:p w14:paraId="270C785E" w14:textId="77777777" w:rsidR="00166CAB" w:rsidRPr="00883939" w:rsidRDefault="00166CAB" w:rsidP="006919E0">
            <w:pPr>
              <w:spacing w:before="120" w:after="120"/>
            </w:pPr>
            <w:r w:rsidRPr="00883939">
              <w:t>LV54UNLA0029700142810</w:t>
            </w:r>
          </w:p>
        </w:tc>
      </w:tr>
      <w:tr w:rsidR="00166CAB" w:rsidRPr="00A76337" w14:paraId="4B6DD12E" w14:textId="77777777">
        <w:tc>
          <w:tcPr>
            <w:tcW w:w="3227" w:type="dxa"/>
          </w:tcPr>
          <w:p w14:paraId="57621765" w14:textId="77777777" w:rsidR="00166CAB" w:rsidRPr="00A76337" w:rsidRDefault="00166CAB" w:rsidP="006919E0">
            <w:pPr>
              <w:spacing w:before="120" w:after="120"/>
            </w:pPr>
            <w:r w:rsidRPr="00A76337">
              <w:t>Tālrunis:</w:t>
            </w:r>
          </w:p>
        </w:tc>
        <w:tc>
          <w:tcPr>
            <w:tcW w:w="5845" w:type="dxa"/>
          </w:tcPr>
          <w:p w14:paraId="692855BB" w14:textId="77777777" w:rsidR="00166CAB" w:rsidRPr="00883939" w:rsidRDefault="00166CAB" w:rsidP="006919E0">
            <w:pPr>
              <w:spacing w:before="120" w:after="120"/>
            </w:pPr>
            <w:r w:rsidRPr="00883939">
              <w:t>63924696</w:t>
            </w:r>
          </w:p>
        </w:tc>
      </w:tr>
      <w:tr w:rsidR="00166CAB" w:rsidRPr="00A76337" w14:paraId="0B674BE0" w14:textId="77777777">
        <w:tc>
          <w:tcPr>
            <w:tcW w:w="3227" w:type="dxa"/>
          </w:tcPr>
          <w:p w14:paraId="4EFEC147" w14:textId="77777777" w:rsidR="00166CAB" w:rsidRPr="00A76337" w:rsidRDefault="00166CAB" w:rsidP="006919E0">
            <w:pPr>
              <w:spacing w:before="120" w:after="120"/>
            </w:pPr>
            <w:r w:rsidRPr="00A76337">
              <w:t>E:pasts:</w:t>
            </w:r>
          </w:p>
        </w:tc>
        <w:tc>
          <w:tcPr>
            <w:tcW w:w="5845" w:type="dxa"/>
          </w:tcPr>
          <w:p w14:paraId="1E49AC64" w14:textId="77777777" w:rsidR="00166CAB" w:rsidRPr="00883939" w:rsidRDefault="00E600BF" w:rsidP="006919E0">
            <w:pPr>
              <w:spacing w:before="120" w:after="120"/>
            </w:pPr>
            <w:hyperlink r:id="rId10" w:history="1">
              <w:r w:rsidR="006919E0" w:rsidRPr="00883939">
                <w:rPr>
                  <w:rStyle w:val="Hyperlink"/>
                </w:rPr>
                <w:t>info@bauskasslimnica.lv</w:t>
              </w:r>
            </w:hyperlink>
            <w:r w:rsidR="006919E0" w:rsidRPr="00883939">
              <w:t xml:space="preserve"> </w:t>
            </w:r>
          </w:p>
        </w:tc>
      </w:tr>
      <w:tr w:rsidR="00166CAB" w:rsidRPr="00A76337" w14:paraId="6FCA1D68" w14:textId="77777777">
        <w:tc>
          <w:tcPr>
            <w:tcW w:w="3227" w:type="dxa"/>
            <w:tcBorders>
              <w:top w:val="single" w:sz="4" w:space="0" w:color="auto"/>
              <w:left w:val="single" w:sz="4" w:space="0" w:color="auto"/>
              <w:bottom w:val="single" w:sz="4" w:space="0" w:color="auto"/>
              <w:right w:val="single" w:sz="4" w:space="0" w:color="auto"/>
            </w:tcBorders>
          </w:tcPr>
          <w:p w14:paraId="14D69829" w14:textId="77777777" w:rsidR="00166CAB" w:rsidRPr="00A76337" w:rsidRDefault="00166CAB" w:rsidP="006919E0">
            <w:pPr>
              <w:spacing w:before="120" w:after="120"/>
            </w:pPr>
            <w:r w:rsidRPr="00A76337">
              <w:t>Pasūtītāja profila adrese:</w:t>
            </w:r>
          </w:p>
        </w:tc>
        <w:tc>
          <w:tcPr>
            <w:tcW w:w="5845" w:type="dxa"/>
            <w:tcBorders>
              <w:top w:val="single" w:sz="4" w:space="0" w:color="auto"/>
              <w:left w:val="single" w:sz="4" w:space="0" w:color="auto"/>
              <w:bottom w:val="single" w:sz="4" w:space="0" w:color="auto"/>
              <w:right w:val="single" w:sz="4" w:space="0" w:color="auto"/>
            </w:tcBorders>
          </w:tcPr>
          <w:p w14:paraId="079810D3" w14:textId="77777777" w:rsidR="00166CAB" w:rsidRPr="00883939" w:rsidRDefault="00E600BF" w:rsidP="006919E0">
            <w:pPr>
              <w:spacing w:before="120" w:after="120"/>
            </w:pPr>
            <w:hyperlink r:id="rId11" w:history="1">
              <w:r w:rsidR="006919E0" w:rsidRPr="00883939">
                <w:rPr>
                  <w:rStyle w:val="Hyperlink"/>
                </w:rPr>
                <w:t>http://www.bauskasslimnica.lv</w:t>
              </w:r>
            </w:hyperlink>
            <w:r w:rsidR="006919E0" w:rsidRPr="00883939">
              <w:t xml:space="preserve"> </w:t>
            </w:r>
          </w:p>
        </w:tc>
      </w:tr>
    </w:tbl>
    <w:p w14:paraId="37D705CF" w14:textId="77777777" w:rsidR="00166CAB" w:rsidRPr="00A76337" w:rsidRDefault="00166CAB" w:rsidP="006919E0">
      <w:pPr>
        <w:spacing w:before="120" w:after="120"/>
      </w:pPr>
    </w:p>
    <w:p w14:paraId="4F06A6BF" w14:textId="5C071AF8" w:rsidR="00166CAB" w:rsidRPr="00A76337" w:rsidRDefault="00514414" w:rsidP="00514414">
      <w:pPr>
        <w:pStyle w:val="111Tabula"/>
        <w:numPr>
          <w:ilvl w:val="0"/>
          <w:numId w:val="0"/>
        </w:numPr>
        <w:spacing w:before="120" w:after="120"/>
        <w:ind w:left="284"/>
        <w:rPr>
          <w:lang w:val="lv-LV"/>
        </w:rPr>
      </w:pPr>
      <w:r>
        <w:rPr>
          <w:lang w:val="lv-LV"/>
        </w:rPr>
        <w:t>1.2.</w:t>
      </w:r>
      <w:r w:rsidR="00166CAB" w:rsidRPr="00A76337">
        <w:rPr>
          <w:lang w:val="lv-LV"/>
        </w:rPr>
        <w:t xml:space="preserve"> Pasūtītāja kontaktpersona</w:t>
      </w:r>
      <w:r w:rsidR="00166CAB" w:rsidRPr="00A76337">
        <w:rPr>
          <w:b/>
          <w:bCs w:val="0"/>
          <w:lang w:val="lv-LV"/>
        </w:rPr>
        <w:t xml:space="preserve">, </w:t>
      </w:r>
      <w:r w:rsidR="00166CAB" w:rsidRPr="00A76337">
        <w:rPr>
          <w:lang w:val="lv-LV"/>
        </w:rPr>
        <w:t>kura ir tiesīgas sniegt informāciju par cenu aptauju (turpmāk – Nolikums), organizatoriska rakstura jautājumos (prasības pretendentiem, piedāvājumu iesniegšana un izskatīšana, piedāvājumu atvēršana, lēmuma pieņemšana)</w:t>
      </w:r>
    </w:p>
    <w:p w14:paraId="4D37D157" w14:textId="77777777" w:rsidR="00166CAB" w:rsidRPr="00A76337" w:rsidRDefault="00166CAB" w:rsidP="006919E0">
      <w:pPr>
        <w:pStyle w:val="111Tabula"/>
        <w:numPr>
          <w:ilvl w:val="0"/>
          <w:numId w:val="0"/>
        </w:numPr>
        <w:tabs>
          <w:tab w:val="left" w:pos="709"/>
          <w:tab w:val="left" w:pos="851"/>
        </w:tabs>
        <w:spacing w:before="120" w:after="120"/>
        <w:ind w:left="426"/>
        <w:rPr>
          <w:lang w:val="lv-LV"/>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845"/>
      </w:tblGrid>
      <w:tr w:rsidR="00166CAB" w:rsidRPr="00A76337" w14:paraId="0F17DDDE" w14:textId="77777777">
        <w:tc>
          <w:tcPr>
            <w:tcW w:w="3227" w:type="dxa"/>
          </w:tcPr>
          <w:p w14:paraId="7166DC48" w14:textId="77777777" w:rsidR="00166CAB" w:rsidRPr="00A76337" w:rsidRDefault="00166CAB" w:rsidP="006919E0">
            <w:pPr>
              <w:spacing w:before="120" w:after="120"/>
            </w:pPr>
            <w:r w:rsidRPr="00A76337">
              <w:lastRenderedPageBreak/>
              <w:t>Kontaktpersona par Nolikumu</w:t>
            </w:r>
            <w:r w:rsidR="00EC3075" w:rsidRPr="00A76337">
              <w:t xml:space="preserve"> un tehnisko specifikāciju</w:t>
            </w:r>
            <w:r w:rsidRPr="00A76337">
              <w:t>:</w:t>
            </w:r>
          </w:p>
        </w:tc>
        <w:tc>
          <w:tcPr>
            <w:tcW w:w="5845" w:type="dxa"/>
          </w:tcPr>
          <w:p w14:paraId="121DA2A8" w14:textId="77777777" w:rsidR="00883939" w:rsidRDefault="00883939" w:rsidP="00883939">
            <w:pPr>
              <w:spacing w:before="120" w:after="120"/>
            </w:pPr>
            <w:r>
              <w:t>Evija Strazdiņa</w:t>
            </w:r>
          </w:p>
          <w:p w14:paraId="15F5BB1C" w14:textId="77777777" w:rsidR="00166CAB" w:rsidRPr="00F80F71" w:rsidRDefault="00883939" w:rsidP="00883939">
            <w:pPr>
              <w:spacing w:before="120" w:after="120"/>
              <w:rPr>
                <w:highlight w:val="yellow"/>
              </w:rPr>
            </w:pPr>
            <w:r>
              <w:t>iepirkumu administratore</w:t>
            </w:r>
          </w:p>
        </w:tc>
      </w:tr>
      <w:tr w:rsidR="00166CAB" w:rsidRPr="00A76337" w14:paraId="62429BC8" w14:textId="77777777">
        <w:tc>
          <w:tcPr>
            <w:tcW w:w="3227" w:type="dxa"/>
          </w:tcPr>
          <w:p w14:paraId="21A74612" w14:textId="77777777" w:rsidR="00166CAB" w:rsidRPr="00A76337" w:rsidRDefault="00166CAB" w:rsidP="006919E0">
            <w:pPr>
              <w:spacing w:before="120" w:after="120"/>
            </w:pPr>
            <w:r w:rsidRPr="00A76337">
              <w:t>Tālruņa numurs:</w:t>
            </w:r>
          </w:p>
        </w:tc>
        <w:tc>
          <w:tcPr>
            <w:tcW w:w="5845" w:type="dxa"/>
          </w:tcPr>
          <w:p w14:paraId="2937F1C3" w14:textId="77777777" w:rsidR="00166CAB" w:rsidRPr="00883939" w:rsidRDefault="00883939" w:rsidP="002D21FA">
            <w:pPr>
              <w:spacing w:before="120" w:after="120"/>
            </w:pPr>
            <w:r>
              <w:t>tālrunis: +371 20631163</w:t>
            </w:r>
          </w:p>
        </w:tc>
      </w:tr>
      <w:tr w:rsidR="00166CAB" w:rsidRPr="00A76337" w14:paraId="6723FF74" w14:textId="77777777">
        <w:tc>
          <w:tcPr>
            <w:tcW w:w="3227" w:type="dxa"/>
          </w:tcPr>
          <w:p w14:paraId="305F2E9C" w14:textId="77777777" w:rsidR="00166CAB" w:rsidRPr="00A76337" w:rsidRDefault="00166CAB" w:rsidP="006919E0">
            <w:pPr>
              <w:spacing w:before="120" w:after="120"/>
            </w:pPr>
            <w:r w:rsidRPr="00A76337">
              <w:t>E-pasta adrese:</w:t>
            </w:r>
          </w:p>
        </w:tc>
        <w:tc>
          <w:tcPr>
            <w:tcW w:w="5845" w:type="dxa"/>
          </w:tcPr>
          <w:p w14:paraId="4E8BE02D" w14:textId="77777777" w:rsidR="00166CAB" w:rsidRPr="00F80F71" w:rsidRDefault="00E600BF" w:rsidP="006919E0">
            <w:pPr>
              <w:spacing w:before="120" w:after="120"/>
              <w:rPr>
                <w:highlight w:val="yellow"/>
              </w:rPr>
            </w:pPr>
            <w:hyperlink r:id="rId12" w:history="1">
              <w:r w:rsidR="00883939" w:rsidRPr="00C37C05">
                <w:rPr>
                  <w:rStyle w:val="Hyperlink"/>
                </w:rPr>
                <w:t>evija.strazdina@bauskasslimnica.lv</w:t>
              </w:r>
            </w:hyperlink>
            <w:r w:rsidR="00883939">
              <w:t xml:space="preserve"> </w:t>
            </w:r>
            <w:hyperlink r:id="rId13" w:history="1">
              <w:r w:rsidR="00EF2F3C" w:rsidRPr="00883939">
                <w:rPr>
                  <w:rStyle w:val="Hyperlink"/>
                </w:rPr>
                <w:t>info@bauskasslimnica.lv</w:t>
              </w:r>
            </w:hyperlink>
            <w:r w:rsidR="00EF2F3C" w:rsidRPr="00883939">
              <w:t xml:space="preserve"> </w:t>
            </w:r>
          </w:p>
        </w:tc>
      </w:tr>
    </w:tbl>
    <w:p w14:paraId="6B0BEE90" w14:textId="77777777" w:rsidR="00166CAB" w:rsidRPr="00A76337" w:rsidRDefault="00166CAB" w:rsidP="006919E0">
      <w:pPr>
        <w:autoSpaceDE w:val="0"/>
        <w:autoSpaceDN w:val="0"/>
        <w:adjustRightInd w:val="0"/>
        <w:spacing w:before="120" w:after="120"/>
        <w:ind w:left="567" w:right="-257"/>
        <w:jc w:val="both"/>
        <w:rPr>
          <w:bCs/>
        </w:rPr>
      </w:pPr>
    </w:p>
    <w:p w14:paraId="43CBF9F5" w14:textId="77777777" w:rsidR="00AE2FFD" w:rsidRPr="00A76337" w:rsidRDefault="00F80F71" w:rsidP="006919E0">
      <w:pPr>
        <w:numPr>
          <w:ilvl w:val="1"/>
          <w:numId w:val="2"/>
        </w:numPr>
        <w:autoSpaceDE w:val="0"/>
        <w:autoSpaceDN w:val="0"/>
        <w:adjustRightInd w:val="0"/>
        <w:spacing w:before="120" w:after="120"/>
        <w:ind w:left="426" w:right="-257"/>
        <w:jc w:val="both"/>
        <w:rPr>
          <w:b/>
        </w:rPr>
      </w:pPr>
      <w:bookmarkStart w:id="9" w:name="_Toc148413118"/>
      <w:r>
        <w:rPr>
          <w:b/>
        </w:rPr>
        <w:t xml:space="preserve"> </w:t>
      </w:r>
      <w:r w:rsidR="008478B2" w:rsidRPr="00A76337">
        <w:rPr>
          <w:b/>
        </w:rPr>
        <w:t>Cenu aptaujas priekšmet</w:t>
      </w:r>
      <w:r w:rsidR="006913B3" w:rsidRPr="00A76337">
        <w:rPr>
          <w:b/>
        </w:rPr>
        <w:t>a apraksts</w:t>
      </w:r>
      <w:r w:rsidR="008478B2" w:rsidRPr="00A76337">
        <w:rPr>
          <w:b/>
        </w:rPr>
        <w:t>:</w:t>
      </w:r>
      <w:r w:rsidR="00B15A0C" w:rsidRPr="00A76337">
        <w:t xml:space="preserve"> </w:t>
      </w:r>
      <w:r w:rsidR="009C669D" w:rsidRPr="00A76337">
        <w:t>“</w:t>
      </w:r>
      <w:r w:rsidR="009C669D" w:rsidRPr="00A76337">
        <w:rPr>
          <w:b/>
          <w:bCs/>
        </w:rPr>
        <w:t xml:space="preserve">SIA “Bauskas slimnīca” stacionāra nodaļā mirušu cilvēku nogādāšana uz </w:t>
      </w:r>
      <w:r w:rsidR="00281165">
        <w:rPr>
          <w:b/>
          <w:bCs/>
        </w:rPr>
        <w:t>morga prasībām atbilstošām telpā (turpmāk – morgs)</w:t>
      </w:r>
      <w:r w:rsidR="009C669D" w:rsidRPr="00A76337">
        <w:rPr>
          <w:b/>
          <w:bCs/>
        </w:rPr>
        <w:t xml:space="preserve"> un uzglabāšana”</w:t>
      </w:r>
      <w:r w:rsidR="003A102F" w:rsidRPr="00A76337">
        <w:rPr>
          <w:b/>
          <w:lang w:eastAsia="lv-LV"/>
        </w:rPr>
        <w:t>,</w:t>
      </w:r>
      <w:r w:rsidR="003A102F" w:rsidRPr="00A76337">
        <w:t xml:space="preserve"> saskaņā ar šajā Nolikumā un </w:t>
      </w:r>
      <w:r w:rsidR="00F04147" w:rsidRPr="00A76337">
        <w:t>Pielikum</w:t>
      </w:r>
      <w:r w:rsidR="001760A8" w:rsidRPr="00A76337">
        <w:t>os</w:t>
      </w:r>
      <w:r w:rsidR="00F04147" w:rsidRPr="00A76337">
        <w:t xml:space="preserve"> i</w:t>
      </w:r>
      <w:r w:rsidR="003A102F" w:rsidRPr="00A76337">
        <w:t>zvirzītājām prasībām</w:t>
      </w:r>
      <w:r w:rsidR="00A720C7" w:rsidRPr="00A76337">
        <w:t>.</w:t>
      </w:r>
    </w:p>
    <w:p w14:paraId="0340F85C" w14:textId="0912CD75" w:rsidR="00E007DA" w:rsidRDefault="00E007DA" w:rsidP="006919E0">
      <w:pPr>
        <w:numPr>
          <w:ilvl w:val="2"/>
          <w:numId w:val="2"/>
        </w:numPr>
        <w:autoSpaceDE w:val="0"/>
        <w:autoSpaceDN w:val="0"/>
        <w:adjustRightInd w:val="0"/>
        <w:spacing w:before="120" w:after="120"/>
        <w:ind w:left="1418" w:right="-257" w:hanging="851"/>
        <w:jc w:val="both"/>
      </w:pPr>
      <w:r w:rsidRPr="00A76337">
        <w:t>Pakalpojuma apjoms ir gada laikā līdz</w:t>
      </w:r>
      <w:r w:rsidR="00556988" w:rsidRPr="00A76337">
        <w:t xml:space="preserve"> </w:t>
      </w:r>
      <w:r w:rsidR="002F3D76">
        <w:t>200</w:t>
      </w:r>
      <w:r w:rsidR="002F3D76" w:rsidRPr="00A76337">
        <w:t xml:space="preserve"> </w:t>
      </w:r>
      <w:r w:rsidRPr="00A76337">
        <w:t>(</w:t>
      </w:r>
      <w:r w:rsidR="002F3D76">
        <w:t>divi</w:t>
      </w:r>
      <w:r w:rsidR="002F3D76" w:rsidRPr="00A76337">
        <w:t xml:space="preserve"> </w:t>
      </w:r>
      <w:r w:rsidRPr="00A76337">
        <w:t>simt</w:t>
      </w:r>
      <w:r w:rsidR="002F3D76">
        <w:t>i</w:t>
      </w:r>
      <w:r w:rsidRPr="00A76337">
        <w:t>)</w:t>
      </w:r>
      <w:r w:rsidR="00556988" w:rsidRPr="00A76337">
        <w:t xml:space="preserve"> mirušu cilvēku nogādāšana no stacionāra nodaļas līdz </w:t>
      </w:r>
      <w:r w:rsidR="00281165">
        <w:t>morga</w:t>
      </w:r>
      <w:r w:rsidR="00556988" w:rsidRPr="00A76337">
        <w:t xml:space="preserve">m </w:t>
      </w:r>
      <w:r w:rsidRPr="00A76337">
        <w:t>(</w:t>
      </w:r>
      <w:ins w:id="10" w:author="Aija Jēkabsone-Lasenberga" w:date="2025-10-09T10:05:00Z">
        <w:r w:rsidR="00B67813">
          <w:t>m</w:t>
        </w:r>
        <w:r w:rsidR="00B67813" w:rsidRPr="00B67813">
          <w:t xml:space="preserve">irušo pārvadāšanai </w:t>
        </w:r>
      </w:ins>
      <w:ins w:id="11" w:author="Aija Jēkabsone-Lasenberga" w:date="2025-10-09T10:06:00Z">
        <w:r w:rsidR="00B67813" w:rsidRPr="00B67813">
          <w:t>specializēt</w:t>
        </w:r>
        <w:r w:rsidR="00B67813">
          <w:t>ā</w:t>
        </w:r>
      </w:ins>
      <w:ins w:id="12" w:author="Aija Jēkabsone-Lasenberga" w:date="2025-10-09T10:05:00Z">
        <w:r w:rsidR="00B67813">
          <w:t xml:space="preserve"> transportlīdzek</w:t>
        </w:r>
      </w:ins>
      <w:ins w:id="13" w:author="Aija Jēkabsone-Lasenberga" w:date="2025-10-09T10:06:00Z">
        <w:r w:rsidR="00B67813">
          <w:t xml:space="preserve">ļa </w:t>
        </w:r>
      </w:ins>
      <w:del w:id="14" w:author="Aija Jēkabsone-Lasenberga" w:date="2025-10-09T10:05:00Z">
        <w:r w:rsidRPr="00A76337" w:rsidDel="00B67813">
          <w:delText>k</w:delText>
        </w:r>
        <w:r w:rsidR="00556988" w:rsidRPr="00A76337" w:rsidDel="00B67813">
          <w:delText xml:space="preserve">atafalka </w:delText>
        </w:r>
      </w:del>
      <w:r w:rsidR="00556988" w:rsidRPr="00A76337">
        <w:t>pakalpojum</w:t>
      </w:r>
      <w:r w:rsidRPr="00A76337">
        <w:t xml:space="preserve">s) un uzglabāšana </w:t>
      </w:r>
      <w:r w:rsidR="00281165">
        <w:t>morgā</w:t>
      </w:r>
      <w:r w:rsidRPr="00A76337">
        <w:t xml:space="preserve"> (atdzesēšanas kamerā).</w:t>
      </w:r>
    </w:p>
    <w:p w14:paraId="3160B1FC" w14:textId="44D9D78D" w:rsidR="00B67813" w:rsidRPr="00A76337" w:rsidRDefault="00B67813" w:rsidP="00B67813">
      <w:pPr>
        <w:autoSpaceDE w:val="0"/>
        <w:autoSpaceDN w:val="0"/>
        <w:adjustRightInd w:val="0"/>
        <w:spacing w:before="120" w:after="120"/>
        <w:ind w:left="1418" w:right="-257"/>
        <w:jc w:val="both"/>
      </w:pPr>
      <w:ins w:id="15" w:author="Aija Jēkabsone-Lasenberga" w:date="2025-10-09T10:06:00Z">
        <w:r>
          <w:t>&lt;09.10.2025. grozījumi&gt;</w:t>
        </w:r>
      </w:ins>
    </w:p>
    <w:p w14:paraId="6E84986B" w14:textId="77777777" w:rsidR="00556988" w:rsidRPr="00A76337" w:rsidRDefault="00E007DA" w:rsidP="006919E0">
      <w:pPr>
        <w:numPr>
          <w:ilvl w:val="2"/>
          <w:numId w:val="2"/>
        </w:numPr>
        <w:autoSpaceDE w:val="0"/>
        <w:autoSpaceDN w:val="0"/>
        <w:adjustRightInd w:val="0"/>
        <w:spacing w:before="120" w:after="120"/>
        <w:ind w:left="1418" w:right="-257" w:hanging="851"/>
        <w:jc w:val="both"/>
      </w:pPr>
      <w:r w:rsidRPr="00A76337">
        <w:t xml:space="preserve">Pakalpojuma apjoms gada laikā līdz 5 (piecu) mirušu cilvēku transportēšanai no </w:t>
      </w:r>
      <w:r w:rsidR="00105F4C" w:rsidRPr="00A76337">
        <w:t xml:space="preserve">SIA “Bauskas slimnīca” </w:t>
      </w:r>
      <w:r w:rsidRPr="00A76337">
        <w:t>stacionāra nodaļas</w:t>
      </w:r>
      <w:r w:rsidR="00105F4C" w:rsidRPr="00A76337">
        <w:t xml:space="preserve"> (Dārza ielā 7/2, Bauska, Bauskas novads)</w:t>
      </w:r>
      <w:r w:rsidRPr="00A76337">
        <w:t xml:space="preserve"> uz pato</w:t>
      </w:r>
      <w:r w:rsidR="000149C2" w:rsidRPr="00A76337">
        <w:t>loģijas</w:t>
      </w:r>
      <w:r w:rsidRPr="00A76337">
        <w:t xml:space="preserve"> nodaļu</w:t>
      </w:r>
      <w:r w:rsidR="00105F4C" w:rsidRPr="00A76337">
        <w:t xml:space="preserve"> Jelgavas slimnīcā </w:t>
      </w:r>
      <w:r w:rsidR="00105F4C" w:rsidRPr="00A76337">
        <w:rPr>
          <w:bCs/>
        </w:rPr>
        <w:t>(Jelgava, Brīvības bulvāris 6)</w:t>
      </w:r>
      <w:r w:rsidR="000149C2" w:rsidRPr="00A76337">
        <w:t xml:space="preserve"> un atpakaļ</w:t>
      </w:r>
      <w:r w:rsidR="00105F4C" w:rsidRPr="00A76337">
        <w:t xml:space="preserve"> pēc </w:t>
      </w:r>
      <w:r w:rsidR="004D5B17" w:rsidRPr="00A76337">
        <w:rPr>
          <w:shd w:val="clear" w:color="auto" w:fill="FFFFFF"/>
        </w:rPr>
        <w:t>patologanatomisko</w:t>
      </w:r>
      <w:r w:rsidR="00105F4C" w:rsidRPr="00A76337">
        <w:rPr>
          <w:shd w:val="clear" w:color="auto" w:fill="FFFFFF"/>
        </w:rPr>
        <w:t xml:space="preserve"> izmeklējumu veikšanas.</w:t>
      </w:r>
    </w:p>
    <w:p w14:paraId="6FD82726" w14:textId="77777777" w:rsidR="00A40D4E" w:rsidRDefault="007463E1" w:rsidP="00A40D4E">
      <w:pPr>
        <w:numPr>
          <w:ilvl w:val="2"/>
          <w:numId w:val="2"/>
        </w:numPr>
        <w:autoSpaceDE w:val="0"/>
        <w:autoSpaceDN w:val="0"/>
        <w:adjustRightInd w:val="0"/>
        <w:spacing w:before="120" w:after="120"/>
        <w:ind w:left="1418" w:right="-257" w:hanging="851"/>
        <w:jc w:val="both"/>
      </w:pPr>
      <w:r w:rsidRPr="00A76337">
        <w:t>Pretendentam ir ties</w:t>
      </w:r>
      <w:r w:rsidRPr="00A76337">
        <w:rPr>
          <w:rFonts w:eastAsia="TimesNewRoman"/>
        </w:rPr>
        <w:t>ī</w:t>
      </w:r>
      <w:r w:rsidRPr="00A76337">
        <w:t>bas iesniegt vienu Pied</w:t>
      </w:r>
      <w:r w:rsidRPr="00A76337">
        <w:rPr>
          <w:rFonts w:eastAsia="TimesNewRoman"/>
        </w:rPr>
        <w:t>ā</w:t>
      </w:r>
      <w:r w:rsidRPr="00A76337">
        <w:t>v</w:t>
      </w:r>
      <w:r w:rsidRPr="00A76337">
        <w:rPr>
          <w:rFonts w:eastAsia="TimesNewRoman"/>
        </w:rPr>
        <w:t>ā</w:t>
      </w:r>
      <w:r w:rsidRPr="00A76337">
        <w:t>jumu par cenu aptaujas priekšmetu</w:t>
      </w:r>
      <w:r w:rsidR="009C669D" w:rsidRPr="00A76337">
        <w:t xml:space="preserve"> aizpildot Nolikuma pielikumu Nr</w:t>
      </w:r>
      <w:r w:rsidR="00D13CCC">
        <w:t>. 1</w:t>
      </w:r>
      <w:r w:rsidR="009C669D" w:rsidRPr="00A76337">
        <w:t xml:space="preserve"> “Pieteikums dalībai cenu aptaujā”</w:t>
      </w:r>
    </w:p>
    <w:p w14:paraId="5262CB53" w14:textId="77777777" w:rsidR="003A102F" w:rsidRPr="00A76337" w:rsidRDefault="007463E1" w:rsidP="00A40D4E">
      <w:pPr>
        <w:numPr>
          <w:ilvl w:val="2"/>
          <w:numId w:val="2"/>
        </w:numPr>
        <w:autoSpaceDE w:val="0"/>
        <w:autoSpaceDN w:val="0"/>
        <w:adjustRightInd w:val="0"/>
        <w:spacing w:before="120" w:after="120"/>
        <w:ind w:left="1418" w:right="-257" w:hanging="851"/>
        <w:jc w:val="both"/>
      </w:pPr>
      <w:r w:rsidRPr="00A76337">
        <w:t>Pied</w:t>
      </w:r>
      <w:r w:rsidRPr="00A40D4E">
        <w:rPr>
          <w:rFonts w:eastAsia="TimesNewRoman"/>
        </w:rPr>
        <w:t>ā</w:t>
      </w:r>
      <w:r w:rsidRPr="00A76337">
        <w:t>v</w:t>
      </w:r>
      <w:r w:rsidRPr="00A40D4E">
        <w:rPr>
          <w:rFonts w:eastAsia="TimesNewRoman"/>
        </w:rPr>
        <w:t>ā</w:t>
      </w:r>
      <w:r w:rsidRPr="00A76337">
        <w:t>juma variantu iesnieg</w:t>
      </w:r>
      <w:r w:rsidRPr="00A40D4E">
        <w:rPr>
          <w:rFonts w:eastAsia="TimesNewRoman"/>
        </w:rPr>
        <w:t>š</w:t>
      </w:r>
      <w:r w:rsidRPr="00A76337">
        <w:t>ana nav pie</w:t>
      </w:r>
      <w:r w:rsidRPr="00A40D4E">
        <w:rPr>
          <w:rFonts w:eastAsia="TimesNewRoman"/>
        </w:rPr>
        <w:t>ļ</w:t>
      </w:r>
      <w:r w:rsidRPr="00A76337">
        <w:t>aujama.</w:t>
      </w:r>
    </w:p>
    <w:p w14:paraId="331F05FF" w14:textId="77777777" w:rsidR="009C669D" w:rsidRPr="00A76337" w:rsidRDefault="009C669D" w:rsidP="006919E0">
      <w:pPr>
        <w:autoSpaceDE w:val="0"/>
        <w:autoSpaceDN w:val="0"/>
        <w:adjustRightInd w:val="0"/>
        <w:spacing w:before="120" w:after="120"/>
        <w:ind w:left="3130" w:right="-257"/>
        <w:jc w:val="both"/>
      </w:pPr>
    </w:p>
    <w:p w14:paraId="4835CF1E" w14:textId="0F22CE6B" w:rsidR="003A102F" w:rsidRPr="00A76337" w:rsidRDefault="00033DD4" w:rsidP="006919E0">
      <w:pPr>
        <w:numPr>
          <w:ilvl w:val="1"/>
          <w:numId w:val="2"/>
        </w:numPr>
        <w:autoSpaceDE w:val="0"/>
        <w:autoSpaceDN w:val="0"/>
        <w:adjustRightInd w:val="0"/>
        <w:spacing w:before="120" w:after="120"/>
        <w:ind w:left="619" w:right="-257" w:hangingChars="257" w:hanging="619"/>
        <w:jc w:val="both"/>
      </w:pPr>
      <w:r w:rsidRPr="00A76337">
        <w:rPr>
          <w:b/>
          <w:bCs/>
        </w:rPr>
        <w:t>Paredzamais līguma izpildes termiņš</w:t>
      </w:r>
      <w:r w:rsidR="003A102F" w:rsidRPr="00A76337">
        <w:t>:</w:t>
      </w:r>
      <w:r w:rsidRPr="00A76337">
        <w:t xml:space="preserve"> Līgums stājas spēkā no tā noslēgšanas dienas un ir spēkā </w:t>
      </w:r>
      <w:r w:rsidR="00DB58D6">
        <w:rPr>
          <w:b/>
        </w:rPr>
        <w:t>24</w:t>
      </w:r>
      <w:r w:rsidR="00DB58D6" w:rsidRPr="00331532">
        <w:rPr>
          <w:b/>
        </w:rPr>
        <w:t xml:space="preserve"> </w:t>
      </w:r>
      <w:r w:rsidR="00331532" w:rsidRPr="00331532">
        <w:rPr>
          <w:b/>
        </w:rPr>
        <w:t>(</w:t>
      </w:r>
      <w:r w:rsidR="00DB58D6">
        <w:rPr>
          <w:b/>
        </w:rPr>
        <w:t>div</w:t>
      </w:r>
      <w:r w:rsidR="00DB58D6" w:rsidRPr="00331532">
        <w:rPr>
          <w:b/>
        </w:rPr>
        <w:t xml:space="preserve">desmit </w:t>
      </w:r>
      <w:r w:rsidR="00DB58D6">
        <w:rPr>
          <w:b/>
        </w:rPr>
        <w:t>četr</w:t>
      </w:r>
      <w:r w:rsidR="00331532" w:rsidRPr="00331532">
        <w:rPr>
          <w:b/>
        </w:rPr>
        <w:t xml:space="preserve">us) </w:t>
      </w:r>
      <w:r w:rsidR="009C669D" w:rsidRPr="00331532">
        <w:rPr>
          <w:b/>
        </w:rPr>
        <w:t>mēnešus</w:t>
      </w:r>
      <w:r w:rsidR="00875F78" w:rsidRPr="00A76337">
        <w:t>.</w:t>
      </w:r>
      <w:r w:rsidR="00411E72">
        <w:t xml:space="preserve"> Izpildoties Nolikuma 1.5. punktam Līguma darbības termiņš tiks saīsināts.</w:t>
      </w:r>
    </w:p>
    <w:p w14:paraId="535796AD" w14:textId="77777777" w:rsidR="003D0E82" w:rsidRPr="00A76337" w:rsidRDefault="003D0E82" w:rsidP="006919E0">
      <w:pPr>
        <w:autoSpaceDE w:val="0"/>
        <w:autoSpaceDN w:val="0"/>
        <w:adjustRightInd w:val="0"/>
        <w:spacing w:before="120" w:after="120"/>
        <w:ind w:left="617" w:right="-257"/>
        <w:jc w:val="both"/>
      </w:pPr>
    </w:p>
    <w:p w14:paraId="623C5073" w14:textId="77777777" w:rsidR="00BA4A62" w:rsidRPr="00A76337" w:rsidRDefault="00BA4A62" w:rsidP="006919E0">
      <w:pPr>
        <w:numPr>
          <w:ilvl w:val="1"/>
          <w:numId w:val="2"/>
        </w:numPr>
        <w:autoSpaceDE w:val="0"/>
        <w:autoSpaceDN w:val="0"/>
        <w:adjustRightInd w:val="0"/>
        <w:spacing w:before="120" w:after="120"/>
        <w:ind w:left="619" w:right="-257" w:hangingChars="257" w:hanging="619"/>
        <w:jc w:val="both"/>
        <w:rPr>
          <w:bCs/>
        </w:rPr>
      </w:pPr>
      <w:r w:rsidRPr="00A76337">
        <w:rPr>
          <w:b/>
        </w:rPr>
        <w:t xml:space="preserve">Plānotā līguma summa: </w:t>
      </w:r>
      <w:r w:rsidRPr="00A76337">
        <w:rPr>
          <w:bCs/>
        </w:rPr>
        <w:t xml:space="preserve">līdz </w:t>
      </w:r>
      <w:r w:rsidR="00411E72">
        <w:rPr>
          <w:bCs/>
        </w:rPr>
        <w:t>9 999</w:t>
      </w:r>
      <w:r w:rsidR="004C1499" w:rsidRPr="00A76337">
        <w:rPr>
          <w:bCs/>
        </w:rPr>
        <w:t>,</w:t>
      </w:r>
      <w:r w:rsidR="00411E72">
        <w:rPr>
          <w:bCs/>
        </w:rPr>
        <w:t>99</w:t>
      </w:r>
      <w:r w:rsidR="00C90CD1" w:rsidRPr="00A76337">
        <w:rPr>
          <w:bCs/>
        </w:rPr>
        <w:t xml:space="preserve"> </w:t>
      </w:r>
      <w:r w:rsidR="00331532">
        <w:rPr>
          <w:bCs/>
        </w:rPr>
        <w:t>EUR</w:t>
      </w:r>
      <w:r w:rsidR="00C90CD1" w:rsidRPr="00A76337">
        <w:rPr>
          <w:bCs/>
        </w:rPr>
        <w:t xml:space="preserve"> (</w:t>
      </w:r>
      <w:r w:rsidR="00331532">
        <w:rPr>
          <w:bCs/>
        </w:rPr>
        <w:t>d</w:t>
      </w:r>
      <w:r w:rsidR="00411E72">
        <w:rPr>
          <w:bCs/>
        </w:rPr>
        <w:t xml:space="preserve">eviņi tūkstoši deviņi simti deviņdesmit deviņi </w:t>
      </w:r>
      <w:r w:rsidR="003C192F" w:rsidRPr="00A76337">
        <w:rPr>
          <w:bCs/>
        </w:rPr>
        <w:t xml:space="preserve"> </w:t>
      </w:r>
      <w:r w:rsidR="00331532" w:rsidRPr="00331532">
        <w:rPr>
          <w:bCs/>
          <w:i/>
        </w:rPr>
        <w:t>e</w:t>
      </w:r>
      <w:r w:rsidR="00EF2F3C" w:rsidRPr="00331532">
        <w:rPr>
          <w:bCs/>
          <w:i/>
        </w:rPr>
        <w:t>u</w:t>
      </w:r>
      <w:r w:rsidR="003D0E82" w:rsidRPr="00331532">
        <w:rPr>
          <w:bCs/>
          <w:i/>
        </w:rPr>
        <w:t>ro</w:t>
      </w:r>
      <w:r w:rsidR="00C90CD1" w:rsidRPr="00A76337">
        <w:rPr>
          <w:bCs/>
        </w:rPr>
        <w:t xml:space="preserve"> </w:t>
      </w:r>
      <w:r w:rsidR="00411E72">
        <w:rPr>
          <w:bCs/>
        </w:rPr>
        <w:t>99</w:t>
      </w:r>
      <w:r w:rsidR="00C90CD1" w:rsidRPr="00A76337">
        <w:rPr>
          <w:bCs/>
        </w:rPr>
        <w:t xml:space="preserve"> centi</w:t>
      </w:r>
      <w:r w:rsidRPr="00A76337">
        <w:rPr>
          <w:bCs/>
          <w:i/>
        </w:rPr>
        <w:t xml:space="preserve">) </w:t>
      </w:r>
      <w:r w:rsidRPr="00A76337">
        <w:rPr>
          <w:bCs/>
        </w:rPr>
        <w:t>bez PVN</w:t>
      </w:r>
      <w:r w:rsidR="005B3AFD" w:rsidRPr="00A76337">
        <w:rPr>
          <w:bCs/>
        </w:rPr>
        <w:t>.</w:t>
      </w:r>
      <w:r w:rsidR="00411E72">
        <w:rPr>
          <w:bCs/>
        </w:rPr>
        <w:t xml:space="preserve"> </w:t>
      </w:r>
    </w:p>
    <w:p w14:paraId="3EE7314E" w14:textId="77777777" w:rsidR="003D0E82" w:rsidRPr="00A76337" w:rsidRDefault="003D0E82" w:rsidP="006919E0">
      <w:pPr>
        <w:pStyle w:val="ListParagraph"/>
        <w:spacing w:before="120" w:after="120"/>
        <w:rPr>
          <w:bCs/>
          <w:lang w:val="lv-LV"/>
        </w:rPr>
      </w:pPr>
    </w:p>
    <w:p w14:paraId="465B5BE5" w14:textId="77777777" w:rsidR="003A102F" w:rsidRPr="00A76337" w:rsidRDefault="003A102F" w:rsidP="006919E0">
      <w:pPr>
        <w:numPr>
          <w:ilvl w:val="1"/>
          <w:numId w:val="2"/>
        </w:numPr>
        <w:autoSpaceDE w:val="0"/>
        <w:autoSpaceDN w:val="0"/>
        <w:adjustRightInd w:val="0"/>
        <w:spacing w:before="120" w:after="120"/>
        <w:ind w:left="617" w:right="-257" w:hangingChars="257" w:hanging="617"/>
        <w:jc w:val="both"/>
        <w:rPr>
          <w:bCs/>
        </w:rPr>
      </w:pPr>
      <w:r w:rsidRPr="00A76337">
        <w:rPr>
          <w:lang w:eastAsia="ar-SA"/>
        </w:rPr>
        <w:t xml:space="preserve">Paziņojot par iepirkuma līguma slēgšanu un informējot pretendentus, pasūtītājs nav tiesīgs atklāt informāciju, kuru tam kā komercnoslēpumu vai konfidenciālu informāciju nodevuši citi pretendenti. </w:t>
      </w:r>
      <w:r w:rsidRPr="00A76337">
        <w:rPr>
          <w:b/>
          <w:lang w:eastAsia="ar-SA"/>
        </w:rPr>
        <w:t>Ja attiecībā uz cenu aptaujas priekšmetu vai kādu no cenu aptaujas priekšmeta daļām ir nepieciešams ievērot komercnoslēpumu, pretendents to norāda savā piedāvājumā</w:t>
      </w:r>
      <w:r w:rsidRPr="00A76337">
        <w:rPr>
          <w:lang w:eastAsia="ar-SA"/>
        </w:rPr>
        <w:t>.</w:t>
      </w:r>
    </w:p>
    <w:p w14:paraId="39E142DF" w14:textId="77777777" w:rsidR="003D0E82" w:rsidRPr="00A76337" w:rsidRDefault="003D0E82" w:rsidP="006919E0">
      <w:pPr>
        <w:pStyle w:val="ListParagraph"/>
        <w:spacing w:before="120" w:after="120"/>
        <w:rPr>
          <w:bCs/>
          <w:lang w:val="lv-LV"/>
        </w:rPr>
      </w:pPr>
    </w:p>
    <w:p w14:paraId="11CF4752" w14:textId="77777777" w:rsidR="008478B2" w:rsidRPr="00A76337" w:rsidRDefault="008478B2" w:rsidP="006919E0">
      <w:pPr>
        <w:numPr>
          <w:ilvl w:val="1"/>
          <w:numId w:val="2"/>
        </w:numPr>
        <w:autoSpaceDE w:val="0"/>
        <w:autoSpaceDN w:val="0"/>
        <w:adjustRightInd w:val="0"/>
        <w:spacing w:before="120" w:after="120"/>
        <w:ind w:left="619" w:right="-257" w:hangingChars="257" w:hanging="619"/>
        <w:jc w:val="both"/>
        <w:rPr>
          <w:bCs/>
        </w:rPr>
      </w:pPr>
      <w:r w:rsidRPr="00A76337">
        <w:rPr>
          <w:b/>
        </w:rPr>
        <w:t xml:space="preserve">Piedāvājuma iesniegšana </w:t>
      </w:r>
    </w:p>
    <w:p w14:paraId="57EFD441" w14:textId="299F831F" w:rsidR="0095715B" w:rsidRPr="001524A1" w:rsidRDefault="008478B2" w:rsidP="006919E0">
      <w:pPr>
        <w:pStyle w:val="ListParagraph"/>
        <w:numPr>
          <w:ilvl w:val="2"/>
          <w:numId w:val="2"/>
        </w:numPr>
        <w:spacing w:before="120" w:after="120"/>
        <w:ind w:left="1418" w:right="-284" w:hanging="851"/>
        <w:jc w:val="both"/>
        <w:rPr>
          <w:szCs w:val="24"/>
          <w:lang w:val="lv-LV"/>
        </w:rPr>
      </w:pPr>
      <w:r w:rsidRPr="00A76337">
        <w:rPr>
          <w:szCs w:val="24"/>
          <w:lang w:val="lv-LV"/>
        </w:rPr>
        <w:t xml:space="preserve">Piedāvājumus var iesniegt </w:t>
      </w:r>
      <w:r w:rsidR="003D0E82" w:rsidRPr="00A76337">
        <w:rPr>
          <w:szCs w:val="24"/>
          <w:lang w:val="lv-LV"/>
        </w:rPr>
        <w:t>personīgi</w:t>
      </w:r>
      <w:r w:rsidR="003D0E82" w:rsidRPr="00A76337">
        <w:rPr>
          <w:bCs/>
          <w:szCs w:val="24"/>
          <w:lang w:val="lv-LV"/>
        </w:rPr>
        <w:t xml:space="preserve"> </w:t>
      </w:r>
      <w:r w:rsidRPr="00A76337">
        <w:rPr>
          <w:bCs/>
          <w:szCs w:val="24"/>
          <w:lang w:val="lv-LV"/>
        </w:rPr>
        <w:t xml:space="preserve">SIA </w:t>
      </w:r>
      <w:r w:rsidR="003D0E82" w:rsidRPr="00A76337">
        <w:rPr>
          <w:bCs/>
          <w:szCs w:val="24"/>
          <w:lang w:val="lv-LV"/>
        </w:rPr>
        <w:t>“Bauskas slimnīca”</w:t>
      </w:r>
      <w:r w:rsidRPr="00A76337">
        <w:rPr>
          <w:bCs/>
          <w:szCs w:val="24"/>
          <w:lang w:val="lv-LV"/>
        </w:rPr>
        <w:t xml:space="preserve">, </w:t>
      </w:r>
      <w:r w:rsidR="003D0E82" w:rsidRPr="00A76337">
        <w:rPr>
          <w:bCs/>
          <w:szCs w:val="24"/>
          <w:lang w:val="lv-LV"/>
        </w:rPr>
        <w:t>Dārza</w:t>
      </w:r>
      <w:r w:rsidR="00AE2FFD" w:rsidRPr="00A76337">
        <w:rPr>
          <w:bCs/>
          <w:szCs w:val="24"/>
          <w:lang w:val="lv-LV"/>
        </w:rPr>
        <w:t xml:space="preserve"> ielā </w:t>
      </w:r>
      <w:r w:rsidR="002F3D76">
        <w:rPr>
          <w:bCs/>
          <w:szCs w:val="24"/>
          <w:lang w:val="lv-LV"/>
        </w:rPr>
        <w:t>12</w:t>
      </w:r>
      <w:r w:rsidRPr="00A76337">
        <w:rPr>
          <w:bCs/>
          <w:szCs w:val="24"/>
          <w:lang w:val="lv-LV"/>
        </w:rPr>
        <w:t xml:space="preserve">, </w:t>
      </w:r>
      <w:r w:rsidR="003D0E82" w:rsidRPr="00A76337">
        <w:rPr>
          <w:bCs/>
          <w:szCs w:val="24"/>
          <w:lang w:val="lv-LV"/>
        </w:rPr>
        <w:t>Bauska, Bauskas novads</w:t>
      </w:r>
      <w:r w:rsidRPr="00A76337">
        <w:rPr>
          <w:bCs/>
          <w:szCs w:val="24"/>
          <w:lang w:val="lv-LV"/>
        </w:rPr>
        <w:t>,</w:t>
      </w:r>
      <w:r w:rsidR="004B737C" w:rsidRPr="00A76337">
        <w:rPr>
          <w:bCs/>
          <w:szCs w:val="24"/>
          <w:lang w:val="lv-LV"/>
        </w:rPr>
        <w:t xml:space="preserve"> </w:t>
      </w:r>
      <w:r w:rsidRPr="00A76337">
        <w:rPr>
          <w:bCs/>
          <w:szCs w:val="24"/>
          <w:lang w:val="lv-LV"/>
        </w:rPr>
        <w:t>LV-</w:t>
      </w:r>
      <w:r w:rsidR="003D0E82" w:rsidRPr="00A76337">
        <w:rPr>
          <w:bCs/>
          <w:szCs w:val="24"/>
          <w:lang w:val="lv-LV"/>
        </w:rPr>
        <w:t>3901</w:t>
      </w:r>
      <w:r w:rsidRPr="00A76337">
        <w:rPr>
          <w:bCs/>
          <w:szCs w:val="24"/>
          <w:lang w:val="lv-LV"/>
        </w:rPr>
        <w:t xml:space="preserve">, </w:t>
      </w:r>
      <w:r w:rsidR="003D0E82" w:rsidRPr="00A76337">
        <w:rPr>
          <w:bCs/>
          <w:szCs w:val="24"/>
          <w:lang w:val="lv-LV"/>
        </w:rPr>
        <w:t xml:space="preserve">administrācijā biroja administratorei </w:t>
      </w:r>
      <w:r w:rsidRPr="00A76337">
        <w:rPr>
          <w:szCs w:val="24"/>
          <w:lang w:val="lv-LV"/>
        </w:rPr>
        <w:t>darba dien</w:t>
      </w:r>
      <w:r w:rsidRPr="00A76337">
        <w:rPr>
          <w:rFonts w:eastAsia="TimesNewRoman"/>
          <w:szCs w:val="24"/>
          <w:lang w:val="lv-LV"/>
        </w:rPr>
        <w:t>ā</w:t>
      </w:r>
      <w:r w:rsidRPr="00A76337">
        <w:rPr>
          <w:szCs w:val="24"/>
          <w:lang w:val="lv-LV"/>
        </w:rPr>
        <w:t>s no plkst.</w:t>
      </w:r>
      <w:r w:rsidR="003D0E82" w:rsidRPr="00A76337">
        <w:rPr>
          <w:szCs w:val="24"/>
          <w:lang w:val="lv-LV"/>
        </w:rPr>
        <w:t xml:space="preserve"> </w:t>
      </w:r>
      <w:r w:rsidR="00AE2FFD" w:rsidRPr="00A76337">
        <w:rPr>
          <w:szCs w:val="24"/>
          <w:lang w:val="lv-LV"/>
        </w:rPr>
        <w:t>8:00</w:t>
      </w:r>
      <w:r w:rsidRPr="00A76337">
        <w:rPr>
          <w:szCs w:val="24"/>
          <w:lang w:val="lv-LV"/>
        </w:rPr>
        <w:t xml:space="preserve"> – </w:t>
      </w:r>
      <w:r w:rsidR="00AE2FFD" w:rsidRPr="00A76337">
        <w:rPr>
          <w:szCs w:val="24"/>
          <w:lang w:val="lv-LV"/>
        </w:rPr>
        <w:t>12:00</w:t>
      </w:r>
      <w:r w:rsidRPr="00A76337">
        <w:rPr>
          <w:szCs w:val="24"/>
          <w:lang w:val="lv-LV"/>
        </w:rPr>
        <w:t xml:space="preserve"> un 1</w:t>
      </w:r>
      <w:r w:rsidR="003D0E82" w:rsidRPr="00A76337">
        <w:rPr>
          <w:szCs w:val="24"/>
          <w:lang w:val="lv-LV"/>
        </w:rPr>
        <w:t>2</w:t>
      </w:r>
      <w:r w:rsidRPr="00A76337">
        <w:rPr>
          <w:szCs w:val="24"/>
          <w:lang w:val="lv-LV"/>
        </w:rPr>
        <w:t>.</w:t>
      </w:r>
      <w:r w:rsidR="003D0E82" w:rsidRPr="00A76337">
        <w:rPr>
          <w:szCs w:val="24"/>
          <w:lang w:val="lv-LV"/>
        </w:rPr>
        <w:t>3</w:t>
      </w:r>
      <w:r w:rsidRPr="00A76337">
        <w:rPr>
          <w:szCs w:val="24"/>
          <w:lang w:val="lv-LV"/>
        </w:rPr>
        <w:t xml:space="preserve">0 - </w:t>
      </w:r>
      <w:r w:rsidR="00AE2FFD" w:rsidRPr="00A76337">
        <w:rPr>
          <w:szCs w:val="24"/>
          <w:lang w:val="lv-LV"/>
        </w:rPr>
        <w:t>1</w:t>
      </w:r>
      <w:r w:rsidR="003D0E82" w:rsidRPr="00A76337">
        <w:rPr>
          <w:szCs w:val="24"/>
          <w:lang w:val="lv-LV"/>
        </w:rPr>
        <w:t>6</w:t>
      </w:r>
      <w:r w:rsidRPr="00A76337">
        <w:rPr>
          <w:szCs w:val="24"/>
          <w:lang w:val="lv-LV"/>
        </w:rPr>
        <w:t>.</w:t>
      </w:r>
      <w:r w:rsidR="003D0E82" w:rsidRPr="00A76337">
        <w:rPr>
          <w:szCs w:val="24"/>
          <w:lang w:val="lv-LV"/>
        </w:rPr>
        <w:t>3</w:t>
      </w:r>
      <w:r w:rsidRPr="00A76337">
        <w:rPr>
          <w:szCs w:val="24"/>
          <w:lang w:val="lv-LV"/>
        </w:rPr>
        <w:t xml:space="preserve">0, iesniedzot tos līdz </w:t>
      </w:r>
      <w:r w:rsidRPr="00514414">
        <w:rPr>
          <w:b/>
          <w:szCs w:val="24"/>
          <w:lang w:val="lv-LV"/>
        </w:rPr>
        <w:t>20</w:t>
      </w:r>
      <w:r w:rsidR="00387ABC" w:rsidRPr="00514414">
        <w:rPr>
          <w:b/>
          <w:szCs w:val="24"/>
          <w:lang w:val="lv-LV"/>
        </w:rPr>
        <w:t>2</w:t>
      </w:r>
      <w:r w:rsidR="00331532" w:rsidRPr="00514414">
        <w:rPr>
          <w:b/>
          <w:szCs w:val="24"/>
          <w:lang w:val="lv-LV"/>
        </w:rPr>
        <w:t>5</w:t>
      </w:r>
      <w:r w:rsidRPr="00514414">
        <w:rPr>
          <w:b/>
          <w:szCs w:val="24"/>
          <w:lang w:val="lv-LV"/>
        </w:rPr>
        <w:t>.gada</w:t>
      </w:r>
      <w:r w:rsidR="00331532" w:rsidRPr="00514414">
        <w:rPr>
          <w:b/>
          <w:szCs w:val="24"/>
          <w:lang w:val="lv-LV"/>
        </w:rPr>
        <w:t> </w:t>
      </w:r>
      <w:del w:id="16" w:author="Aija Jēkabsone-Lasenberga" w:date="2025-10-09T10:59:00Z">
        <w:r w:rsidR="004B74B0" w:rsidDel="001524A1">
          <w:rPr>
            <w:b/>
            <w:szCs w:val="24"/>
            <w:lang w:val="lv-LV"/>
          </w:rPr>
          <w:delText>10</w:delText>
        </w:r>
      </w:del>
      <w:ins w:id="17" w:author="Aija Jēkabsone-Lasenberga" w:date="2025-10-09T10:59:00Z">
        <w:r w:rsidR="001524A1">
          <w:rPr>
            <w:b/>
            <w:szCs w:val="24"/>
            <w:lang w:val="lv-LV"/>
          </w:rPr>
          <w:t>13</w:t>
        </w:r>
      </w:ins>
      <w:r w:rsidR="00C26593" w:rsidRPr="00514414">
        <w:rPr>
          <w:b/>
          <w:szCs w:val="24"/>
          <w:lang w:val="lv-LV"/>
        </w:rPr>
        <w:t>.</w:t>
      </w:r>
      <w:r w:rsidR="00331532" w:rsidRPr="00514414">
        <w:rPr>
          <w:b/>
          <w:szCs w:val="24"/>
          <w:lang w:val="lv-LV"/>
        </w:rPr>
        <w:t> </w:t>
      </w:r>
      <w:bookmarkStart w:id="18" w:name="_GoBack"/>
      <w:r w:rsidR="00C26593" w:rsidRPr="00514414">
        <w:rPr>
          <w:b/>
          <w:szCs w:val="24"/>
          <w:lang w:val="lv-LV"/>
        </w:rPr>
        <w:t>oktobr</w:t>
      </w:r>
      <w:bookmarkEnd w:id="18"/>
      <w:r w:rsidR="00C26593" w:rsidRPr="00514414">
        <w:rPr>
          <w:b/>
          <w:szCs w:val="24"/>
          <w:lang w:val="lv-LV"/>
        </w:rPr>
        <w:t>im</w:t>
      </w:r>
      <w:r w:rsidR="00154862" w:rsidRPr="00514414">
        <w:rPr>
          <w:b/>
          <w:szCs w:val="24"/>
          <w:lang w:val="lv-LV"/>
        </w:rPr>
        <w:t xml:space="preserve"> </w:t>
      </w:r>
      <w:r w:rsidRPr="00514414">
        <w:rPr>
          <w:b/>
          <w:szCs w:val="24"/>
          <w:lang w:val="lv-LV"/>
        </w:rPr>
        <w:t>plkst.</w:t>
      </w:r>
      <w:r w:rsidR="00A660D6" w:rsidRPr="00514414">
        <w:rPr>
          <w:b/>
          <w:szCs w:val="24"/>
          <w:lang w:val="lv-LV"/>
        </w:rPr>
        <w:t>1</w:t>
      </w:r>
      <w:r w:rsidR="004B74B0">
        <w:rPr>
          <w:b/>
          <w:szCs w:val="24"/>
          <w:lang w:val="lv-LV"/>
        </w:rPr>
        <w:t>3</w:t>
      </w:r>
      <w:r w:rsidR="00A660D6" w:rsidRPr="00514414">
        <w:rPr>
          <w:b/>
          <w:szCs w:val="24"/>
          <w:lang w:val="lv-LV"/>
        </w:rPr>
        <w:t>.</w:t>
      </w:r>
      <w:r w:rsidRPr="00514414">
        <w:rPr>
          <w:b/>
          <w:szCs w:val="24"/>
          <w:lang w:val="lv-LV"/>
        </w:rPr>
        <w:t>00</w:t>
      </w:r>
      <w:r w:rsidR="003D0E82" w:rsidRPr="0052680A">
        <w:rPr>
          <w:b/>
          <w:szCs w:val="24"/>
          <w:lang w:val="lv-LV"/>
        </w:rPr>
        <w:t>,</w:t>
      </w:r>
      <w:r w:rsidRPr="00A76337">
        <w:rPr>
          <w:szCs w:val="24"/>
          <w:lang w:val="lv-LV"/>
        </w:rPr>
        <w:t xml:space="preserve"> </w:t>
      </w:r>
      <w:r w:rsidR="003D0E82" w:rsidRPr="00A76337">
        <w:rPr>
          <w:szCs w:val="24"/>
          <w:lang w:val="lv-LV"/>
        </w:rPr>
        <w:t>e</w:t>
      </w:r>
      <w:r w:rsidR="00A720C7" w:rsidRPr="00A76337">
        <w:rPr>
          <w:szCs w:val="24"/>
          <w:lang w:val="lv-LV"/>
        </w:rPr>
        <w:t>lektroniskajā vidē</w:t>
      </w:r>
      <w:r w:rsidR="001768A6" w:rsidRPr="00A76337">
        <w:rPr>
          <w:szCs w:val="24"/>
          <w:lang w:val="lv-LV"/>
        </w:rPr>
        <w:t xml:space="preserve">, nosūtot uz e-pastu: </w:t>
      </w:r>
      <w:hyperlink r:id="rId14" w:history="1">
        <w:r w:rsidR="00474B76" w:rsidRPr="009F203B">
          <w:rPr>
            <w:rStyle w:val="Hyperlink"/>
            <w:szCs w:val="24"/>
            <w:lang w:val="lv-LV"/>
          </w:rPr>
          <w:t>info@bauskasslimnīca.lv</w:t>
        </w:r>
      </w:hyperlink>
      <w:r w:rsidRPr="00474B76">
        <w:rPr>
          <w:szCs w:val="24"/>
          <w:lang w:val="lv-LV"/>
        </w:rPr>
        <w:t xml:space="preserve">, atsūtot </w:t>
      </w:r>
      <w:r w:rsidRPr="00474B76">
        <w:rPr>
          <w:szCs w:val="24"/>
          <w:lang w:val="lv-LV"/>
        </w:rPr>
        <w:lastRenderedPageBreak/>
        <w:t xml:space="preserve">ar kurjeru vai ar ierakstītu vēstuli pa pastu. </w:t>
      </w:r>
      <w:r w:rsidRPr="00474B76">
        <w:rPr>
          <w:szCs w:val="24"/>
          <w:u w:val="single"/>
          <w:lang w:val="lv-LV"/>
        </w:rPr>
        <w:t>Piedāvājumam jābūt nogādātam šajā punktā norādītajā adresē līdz iepriekšminētajam termiņam.</w:t>
      </w:r>
    </w:p>
    <w:p w14:paraId="6775F308" w14:textId="4974EEB0" w:rsidR="001524A1" w:rsidRPr="00474B76" w:rsidRDefault="001524A1" w:rsidP="001524A1">
      <w:pPr>
        <w:pStyle w:val="ListParagraph"/>
        <w:spacing w:before="120" w:after="120"/>
        <w:ind w:left="1418" w:right="-284"/>
        <w:jc w:val="both"/>
        <w:rPr>
          <w:szCs w:val="24"/>
          <w:lang w:val="lv-LV"/>
        </w:rPr>
      </w:pPr>
      <w:ins w:id="19" w:author="Aija Jēkabsone-Lasenberga" w:date="2025-10-09T10:59:00Z">
        <w:r>
          <w:rPr>
            <w:szCs w:val="24"/>
            <w:lang w:val="lv-LV"/>
          </w:rPr>
          <w:t>&lt;09.10.2025. grozījumi&gt;</w:t>
        </w:r>
      </w:ins>
    </w:p>
    <w:p w14:paraId="26AE95AF" w14:textId="77777777" w:rsidR="008478B2" w:rsidRPr="00A76337" w:rsidRDefault="008478B2" w:rsidP="006919E0">
      <w:pPr>
        <w:pStyle w:val="ListParagraph"/>
        <w:numPr>
          <w:ilvl w:val="2"/>
          <w:numId w:val="2"/>
        </w:numPr>
        <w:spacing w:before="120" w:after="120"/>
        <w:ind w:left="1418" w:right="-284" w:hanging="851"/>
        <w:jc w:val="both"/>
        <w:rPr>
          <w:szCs w:val="24"/>
          <w:lang w:val="lv-LV"/>
        </w:rPr>
      </w:pPr>
      <w:r w:rsidRPr="00A76337">
        <w:rPr>
          <w:spacing w:val="-3"/>
          <w:szCs w:val="24"/>
          <w:lang w:val="lv-LV"/>
        </w:rPr>
        <w:t xml:space="preserve">Piedāvājumi, kas nav iesniegti noteiktajā kārtībā, nav noformēti tā, lai </w:t>
      </w:r>
      <w:r w:rsidRPr="00A76337">
        <w:rPr>
          <w:spacing w:val="-9"/>
          <w:szCs w:val="24"/>
          <w:lang w:val="lv-LV"/>
        </w:rPr>
        <w:t xml:space="preserve">piedāvājumā iekļautā informācija nebūtu pieejama līdz piedāvājumu iesniegšanas termiņa </w:t>
      </w:r>
      <w:r w:rsidRPr="00A76337">
        <w:rPr>
          <w:spacing w:val="-6"/>
          <w:szCs w:val="24"/>
          <w:lang w:val="lv-LV"/>
        </w:rPr>
        <w:t xml:space="preserve">beigām, vai kas saņemti pēc norādītā iesniegšanas termiņa, netiek izskatīti un </w:t>
      </w:r>
      <w:r w:rsidRPr="00A76337">
        <w:rPr>
          <w:szCs w:val="24"/>
          <w:lang w:val="lv-LV"/>
        </w:rPr>
        <w:t>tiek atdoti atpakaļ iesniedzējam.</w:t>
      </w:r>
    </w:p>
    <w:p w14:paraId="12B12CC6" w14:textId="6AE7E187" w:rsidR="00E43A55" w:rsidRPr="00A76337" w:rsidRDefault="008478B2" w:rsidP="006919E0">
      <w:pPr>
        <w:pStyle w:val="ListParagraph"/>
        <w:numPr>
          <w:ilvl w:val="2"/>
          <w:numId w:val="2"/>
        </w:numPr>
        <w:spacing w:before="120" w:after="120"/>
        <w:ind w:left="1418" w:right="-284" w:hanging="851"/>
        <w:jc w:val="both"/>
        <w:rPr>
          <w:szCs w:val="24"/>
          <w:lang w:val="lv-LV"/>
        </w:rPr>
      </w:pPr>
      <w:r w:rsidRPr="00A76337">
        <w:rPr>
          <w:spacing w:val="-4"/>
          <w:szCs w:val="24"/>
          <w:lang w:val="lv-LV"/>
        </w:rPr>
        <w:t xml:space="preserve">Pretendents var atsaukt vai mainīt savu piedāvājumu līdz piedāvājumu </w:t>
      </w:r>
      <w:r w:rsidRPr="00A76337">
        <w:rPr>
          <w:spacing w:val="-8"/>
          <w:szCs w:val="24"/>
          <w:lang w:val="lv-LV"/>
        </w:rPr>
        <w:t xml:space="preserve">iesniegšanas termiņa beigām, ierodoties personīgi piedāvājumu uzglabāšanas </w:t>
      </w:r>
      <w:r w:rsidRPr="00A76337">
        <w:rPr>
          <w:szCs w:val="24"/>
          <w:lang w:val="lv-LV"/>
        </w:rPr>
        <w:t xml:space="preserve">vietā </w:t>
      </w:r>
      <w:r w:rsidRPr="00514414">
        <w:rPr>
          <w:bCs/>
          <w:szCs w:val="24"/>
          <w:lang w:val="lv-LV"/>
        </w:rPr>
        <w:t xml:space="preserve">SIA </w:t>
      </w:r>
      <w:r w:rsidR="000D76D4" w:rsidRPr="00514414">
        <w:rPr>
          <w:bCs/>
          <w:szCs w:val="24"/>
          <w:lang w:val="lv-LV"/>
        </w:rPr>
        <w:t>“Bauskas slimnīca”</w:t>
      </w:r>
      <w:r w:rsidRPr="00514414">
        <w:rPr>
          <w:bCs/>
          <w:szCs w:val="24"/>
          <w:lang w:val="lv-LV"/>
        </w:rPr>
        <w:t xml:space="preserve">, </w:t>
      </w:r>
      <w:r w:rsidR="000D76D4" w:rsidRPr="00514414">
        <w:rPr>
          <w:bCs/>
          <w:szCs w:val="24"/>
          <w:lang w:val="lv-LV"/>
        </w:rPr>
        <w:t>Dārza ie</w:t>
      </w:r>
      <w:r w:rsidR="00AC3A63" w:rsidRPr="00514414">
        <w:rPr>
          <w:bCs/>
          <w:szCs w:val="24"/>
          <w:lang w:val="lv-LV"/>
        </w:rPr>
        <w:t xml:space="preserve">lā </w:t>
      </w:r>
      <w:r w:rsidR="002F3D76" w:rsidRPr="00514414">
        <w:rPr>
          <w:bCs/>
          <w:szCs w:val="24"/>
          <w:lang w:val="lv-LV"/>
        </w:rPr>
        <w:t>12</w:t>
      </w:r>
      <w:r w:rsidRPr="00514414">
        <w:rPr>
          <w:bCs/>
          <w:szCs w:val="24"/>
          <w:lang w:val="lv-LV"/>
        </w:rPr>
        <w:t xml:space="preserve">, </w:t>
      </w:r>
      <w:r w:rsidR="000D76D4" w:rsidRPr="00514414">
        <w:rPr>
          <w:bCs/>
          <w:szCs w:val="24"/>
          <w:lang w:val="lv-LV"/>
        </w:rPr>
        <w:t>Bauskā, Bauskas novads, LV-3901, administrācijā pie biroja administratores</w:t>
      </w:r>
      <w:r w:rsidRPr="00514414">
        <w:rPr>
          <w:bCs/>
          <w:szCs w:val="24"/>
          <w:lang w:val="lv-LV"/>
        </w:rPr>
        <w:t>.</w:t>
      </w:r>
      <w:r w:rsidRPr="00A76337">
        <w:rPr>
          <w:bCs/>
          <w:szCs w:val="24"/>
          <w:lang w:val="lv-LV"/>
        </w:rPr>
        <w:t xml:space="preserve"> </w:t>
      </w:r>
      <w:r w:rsidRPr="00A76337">
        <w:rPr>
          <w:spacing w:val="-8"/>
          <w:szCs w:val="24"/>
          <w:lang w:val="lv-LV"/>
        </w:rPr>
        <w:t xml:space="preserve">Piedāvājuma atsaukšanai ir bezierunu raksturs un tā izslēdz pretendentu no tālākas līdzdalības cenu aptaujā. Piedāvājuma mainīšanas gadījumā par piedāvājuma iesniegšanas laiku tiks uzskatīts pēdējā piedāvājuma </w:t>
      </w:r>
      <w:r w:rsidRPr="00A76337">
        <w:rPr>
          <w:szCs w:val="24"/>
          <w:lang w:val="lv-LV"/>
        </w:rPr>
        <w:t>iesniegšanas brīdis.</w:t>
      </w:r>
    </w:p>
    <w:p w14:paraId="320F655F" w14:textId="77777777" w:rsidR="005C25E2" w:rsidRPr="00A76337" w:rsidRDefault="005C25E2" w:rsidP="006919E0">
      <w:pPr>
        <w:pStyle w:val="ListParagraph"/>
        <w:spacing w:before="120" w:after="120"/>
        <w:ind w:left="1418" w:right="-284"/>
        <w:jc w:val="both"/>
        <w:rPr>
          <w:szCs w:val="24"/>
          <w:lang w:val="lv-LV"/>
        </w:rPr>
      </w:pPr>
    </w:p>
    <w:p w14:paraId="13B0C541" w14:textId="77777777" w:rsidR="005C25E2" w:rsidRPr="00A76337" w:rsidRDefault="005C25E2" w:rsidP="00620659">
      <w:pPr>
        <w:pStyle w:val="ListParagraph"/>
        <w:numPr>
          <w:ilvl w:val="1"/>
          <w:numId w:val="2"/>
        </w:numPr>
        <w:spacing w:before="120" w:after="120"/>
        <w:ind w:left="1276" w:right="-284" w:hanging="709"/>
        <w:jc w:val="both"/>
        <w:rPr>
          <w:b/>
          <w:bCs/>
          <w:szCs w:val="24"/>
          <w:lang w:val="lv-LV"/>
        </w:rPr>
      </w:pPr>
      <w:r w:rsidRPr="00A76337">
        <w:rPr>
          <w:b/>
          <w:bCs/>
          <w:szCs w:val="24"/>
          <w:lang w:val="lv-LV"/>
        </w:rPr>
        <w:t>Pretendentu informēšana par cenu aptauju</w:t>
      </w:r>
    </w:p>
    <w:p w14:paraId="36DBC23D" w14:textId="77777777" w:rsidR="001524A1" w:rsidRDefault="008478B2" w:rsidP="006919E0">
      <w:pPr>
        <w:pStyle w:val="ListParagraph"/>
        <w:numPr>
          <w:ilvl w:val="2"/>
          <w:numId w:val="2"/>
        </w:numPr>
        <w:spacing w:before="120" w:after="120"/>
        <w:ind w:left="1276" w:right="-284" w:hanging="709"/>
        <w:jc w:val="both"/>
        <w:rPr>
          <w:szCs w:val="24"/>
          <w:lang w:val="lv-LV"/>
        </w:rPr>
      </w:pPr>
      <w:del w:id="20" w:author="Aija Jēkabsone-Lasenberga" w:date="2025-10-09T08:13:00Z">
        <w:r w:rsidRPr="00A76337" w:rsidDel="001765EA">
          <w:rPr>
            <w:szCs w:val="24"/>
            <w:lang w:val="lv-LV"/>
          </w:rPr>
          <w:delText>Cenu aptaujas Nolikum</w:delText>
        </w:r>
        <w:r w:rsidR="000D76D4" w:rsidRPr="00A76337" w:rsidDel="001765EA">
          <w:rPr>
            <w:szCs w:val="24"/>
            <w:lang w:val="lv-LV"/>
          </w:rPr>
          <w:delText>s</w:delText>
        </w:r>
        <w:r w:rsidRPr="00A76337" w:rsidDel="001765EA">
          <w:rPr>
            <w:szCs w:val="24"/>
            <w:lang w:val="lv-LV"/>
          </w:rPr>
          <w:delText xml:space="preserve"> un tā pielikum</w:delText>
        </w:r>
        <w:r w:rsidR="000D76D4" w:rsidRPr="00A76337" w:rsidDel="001765EA">
          <w:rPr>
            <w:szCs w:val="24"/>
            <w:lang w:val="lv-LV"/>
          </w:rPr>
          <w:delText>i</w:delText>
        </w:r>
        <w:r w:rsidRPr="00A76337" w:rsidDel="001765EA">
          <w:rPr>
            <w:szCs w:val="24"/>
            <w:lang w:val="lv-LV"/>
          </w:rPr>
          <w:delText xml:space="preserve"> </w:delText>
        </w:r>
        <w:r w:rsidR="000D76D4" w:rsidRPr="00A76337" w:rsidDel="001765EA">
          <w:rPr>
            <w:szCs w:val="24"/>
            <w:lang w:val="lv-LV"/>
          </w:rPr>
          <w:delText>visiem</w:delText>
        </w:r>
        <w:r w:rsidR="00A76337" w:rsidDel="001765EA">
          <w:rPr>
            <w:szCs w:val="24"/>
            <w:lang w:val="lv-LV"/>
          </w:rPr>
          <w:delText xml:space="preserve"> (trim)</w:delText>
        </w:r>
        <w:r w:rsidR="000D76D4" w:rsidRPr="00A76337" w:rsidDel="001765EA">
          <w:rPr>
            <w:szCs w:val="24"/>
            <w:lang w:val="lv-LV"/>
          </w:rPr>
          <w:delText xml:space="preserve"> Bauskas pilsētas teritorijā esošajiem pretendentiem tiks nosūtīti elektroniskā formā ar drošu e-parakstu un laika zīmogu</w:delText>
        </w:r>
      </w:del>
      <w:r w:rsidR="000D76D4" w:rsidRPr="00A76337">
        <w:rPr>
          <w:szCs w:val="24"/>
          <w:lang w:val="lv-LV"/>
        </w:rPr>
        <w:t>.</w:t>
      </w:r>
    </w:p>
    <w:p w14:paraId="7F8C1CFC" w14:textId="27B77A40" w:rsidR="008478B2" w:rsidRPr="00A76337" w:rsidRDefault="001765EA" w:rsidP="001524A1">
      <w:pPr>
        <w:pStyle w:val="ListParagraph"/>
        <w:spacing w:before="120" w:after="120"/>
        <w:ind w:left="1276" w:right="-284"/>
        <w:jc w:val="both"/>
        <w:rPr>
          <w:szCs w:val="24"/>
          <w:lang w:val="lv-LV"/>
        </w:rPr>
      </w:pPr>
      <w:ins w:id="21" w:author="Aija Jēkabsone-Lasenberga" w:date="2025-10-09T08:13:00Z">
        <w:r>
          <w:rPr>
            <w:szCs w:val="24"/>
            <w:lang w:val="lv-LV"/>
          </w:rPr>
          <w:t>&lt;09.10.2025. grozījumi&gt;</w:t>
        </w:r>
      </w:ins>
    </w:p>
    <w:p w14:paraId="3D40EF9A" w14:textId="1187799C" w:rsidR="00BE6B3F" w:rsidRDefault="00BE6B3F" w:rsidP="006919E0">
      <w:pPr>
        <w:pStyle w:val="ListParagraph"/>
        <w:numPr>
          <w:ilvl w:val="2"/>
          <w:numId w:val="2"/>
        </w:numPr>
        <w:spacing w:before="120" w:after="120"/>
        <w:ind w:left="1276" w:right="-284" w:hanging="709"/>
        <w:jc w:val="both"/>
        <w:rPr>
          <w:szCs w:val="24"/>
          <w:lang w:val="lv-LV"/>
        </w:rPr>
      </w:pPr>
      <w:r w:rsidRPr="00A76337">
        <w:rPr>
          <w:szCs w:val="24"/>
          <w:lang w:val="lv-LV"/>
        </w:rPr>
        <w:t>Pretendents var uzdot neskaidros jautājumus tikai elektroniski</w:t>
      </w:r>
      <w:r w:rsidR="00670AF4" w:rsidRPr="00A76337">
        <w:rPr>
          <w:szCs w:val="24"/>
          <w:lang w:val="lv-LV"/>
        </w:rPr>
        <w:t xml:space="preserve"> līdz </w:t>
      </w:r>
      <w:r w:rsidR="00670AF4" w:rsidRPr="00514414">
        <w:rPr>
          <w:b/>
          <w:bCs/>
          <w:szCs w:val="24"/>
          <w:lang w:val="lv-LV"/>
        </w:rPr>
        <w:t>202</w:t>
      </w:r>
      <w:r w:rsidR="002F3D76" w:rsidRPr="00514414">
        <w:rPr>
          <w:b/>
          <w:bCs/>
          <w:szCs w:val="24"/>
          <w:lang w:val="lv-LV"/>
        </w:rPr>
        <w:t>5</w:t>
      </w:r>
      <w:r w:rsidR="00670AF4" w:rsidRPr="00514414">
        <w:rPr>
          <w:b/>
          <w:bCs/>
          <w:szCs w:val="24"/>
          <w:lang w:val="lv-LV"/>
        </w:rPr>
        <w:t xml:space="preserve">.gada </w:t>
      </w:r>
      <w:del w:id="22" w:author="Aija Jēkabsone-Lasenberga" w:date="2025-10-09T10:59:00Z">
        <w:r w:rsidR="004B74B0" w:rsidDel="001524A1">
          <w:rPr>
            <w:b/>
            <w:bCs/>
            <w:szCs w:val="24"/>
            <w:lang w:val="lv-LV"/>
          </w:rPr>
          <w:delText>9</w:delText>
        </w:r>
      </w:del>
      <w:ins w:id="23" w:author="Aija Jēkabsone-Lasenberga" w:date="2025-10-09T10:59:00Z">
        <w:r w:rsidR="001524A1">
          <w:rPr>
            <w:b/>
            <w:bCs/>
            <w:szCs w:val="24"/>
            <w:lang w:val="lv-LV"/>
          </w:rPr>
          <w:t>10</w:t>
        </w:r>
      </w:ins>
      <w:r w:rsidR="00D94AD9" w:rsidRPr="00514414">
        <w:rPr>
          <w:b/>
          <w:bCs/>
          <w:szCs w:val="24"/>
          <w:lang w:val="lv-LV"/>
        </w:rPr>
        <w:t>.oktobrim</w:t>
      </w:r>
      <w:r w:rsidR="00670AF4" w:rsidRPr="00514414">
        <w:rPr>
          <w:b/>
          <w:bCs/>
          <w:szCs w:val="24"/>
          <w:lang w:val="lv-LV"/>
        </w:rPr>
        <w:t xml:space="preserve"> pulksten 15:00</w:t>
      </w:r>
      <w:r w:rsidRPr="00A76337">
        <w:rPr>
          <w:szCs w:val="24"/>
          <w:lang w:val="lv-LV"/>
        </w:rPr>
        <w:t xml:space="preserve">, nosūtot uz e-pastu </w:t>
      </w:r>
      <w:hyperlink r:id="rId15" w:history="1">
        <w:r w:rsidR="00D94AD9" w:rsidRPr="009F203B">
          <w:rPr>
            <w:rStyle w:val="Hyperlink"/>
            <w:szCs w:val="24"/>
            <w:lang w:val="lv-LV"/>
          </w:rPr>
          <w:t>info@bauskasslimnīca.lv</w:t>
        </w:r>
      </w:hyperlink>
      <w:r w:rsidRPr="00A76337">
        <w:rPr>
          <w:szCs w:val="24"/>
          <w:lang w:val="lv-LV"/>
        </w:rPr>
        <w:t>.</w:t>
      </w:r>
      <w:r w:rsidR="00D94AD9">
        <w:rPr>
          <w:szCs w:val="24"/>
          <w:lang w:val="lv-LV"/>
        </w:rPr>
        <w:t xml:space="preserve"> </w:t>
      </w:r>
      <w:r w:rsidR="00670AF4" w:rsidRPr="00A76337">
        <w:rPr>
          <w:szCs w:val="24"/>
          <w:lang w:val="lv-LV"/>
        </w:rPr>
        <w:t xml:space="preserve">Uzdotais jautājums un atbilde tiks nosūtīti elektroniski visiem pretendentiem pēc iespējas īsākā laikā. </w:t>
      </w:r>
    </w:p>
    <w:p w14:paraId="155119DC" w14:textId="57FD2F66" w:rsidR="001524A1" w:rsidRPr="00A76337" w:rsidRDefault="001524A1" w:rsidP="001524A1">
      <w:pPr>
        <w:pStyle w:val="ListParagraph"/>
        <w:spacing w:before="120" w:after="120"/>
        <w:ind w:left="1276" w:right="-284"/>
        <w:jc w:val="both"/>
        <w:rPr>
          <w:szCs w:val="24"/>
          <w:lang w:val="lv-LV"/>
        </w:rPr>
      </w:pPr>
      <w:ins w:id="24" w:author="Aija Jēkabsone-Lasenberga" w:date="2025-10-09T10:59:00Z">
        <w:r>
          <w:rPr>
            <w:szCs w:val="24"/>
            <w:lang w:val="lv-LV"/>
          </w:rPr>
          <w:t>&lt;09.10.2025. grozījumi&gt;</w:t>
        </w:r>
      </w:ins>
    </w:p>
    <w:p w14:paraId="7F34AAC0" w14:textId="77777777" w:rsidR="00670AF4" w:rsidRPr="00A76337" w:rsidRDefault="00670AF4" w:rsidP="006919E0">
      <w:pPr>
        <w:pStyle w:val="ListParagraph"/>
        <w:spacing w:before="120" w:after="120"/>
        <w:ind w:left="1418" w:right="-284"/>
        <w:jc w:val="both"/>
        <w:rPr>
          <w:color w:val="FF0000"/>
          <w:szCs w:val="24"/>
          <w:lang w:val="lv-LV"/>
        </w:rPr>
      </w:pPr>
    </w:p>
    <w:p w14:paraId="228796B7" w14:textId="61AC4C76" w:rsidR="00487277" w:rsidRPr="00A76337" w:rsidRDefault="008478B2" w:rsidP="00620659">
      <w:pPr>
        <w:pStyle w:val="ListParagraph"/>
        <w:numPr>
          <w:ilvl w:val="1"/>
          <w:numId w:val="2"/>
        </w:numPr>
        <w:tabs>
          <w:tab w:val="left" w:pos="567"/>
        </w:tabs>
        <w:spacing w:before="120" w:after="120"/>
        <w:ind w:left="567" w:right="-284" w:firstLine="0"/>
        <w:jc w:val="both"/>
        <w:rPr>
          <w:b/>
          <w:bCs/>
          <w:szCs w:val="24"/>
          <w:lang w:val="lv-LV"/>
        </w:rPr>
      </w:pPr>
      <w:r w:rsidRPr="00A76337">
        <w:rPr>
          <w:b/>
          <w:bCs/>
          <w:spacing w:val="-1"/>
          <w:szCs w:val="24"/>
          <w:lang w:val="lv-LV"/>
        </w:rPr>
        <w:t>Piedāvājum</w:t>
      </w:r>
      <w:r w:rsidR="00487277" w:rsidRPr="00A76337">
        <w:rPr>
          <w:b/>
          <w:bCs/>
          <w:spacing w:val="-1"/>
          <w:szCs w:val="24"/>
          <w:lang w:val="lv-LV"/>
        </w:rPr>
        <w:t>a noformējums</w:t>
      </w:r>
    </w:p>
    <w:p w14:paraId="46ADB3D6" w14:textId="308079DB" w:rsidR="006E6856" w:rsidRDefault="00487277" w:rsidP="006919E0">
      <w:pPr>
        <w:numPr>
          <w:ilvl w:val="2"/>
          <w:numId w:val="2"/>
        </w:numPr>
        <w:tabs>
          <w:tab w:val="left" w:pos="851"/>
        </w:tabs>
        <w:spacing w:before="120" w:after="120"/>
        <w:ind w:left="1276" w:right="-284" w:hanging="709"/>
        <w:jc w:val="both"/>
        <w:rPr>
          <w:bCs/>
        </w:rPr>
      </w:pPr>
      <w:r w:rsidRPr="00A76337">
        <w:rPr>
          <w:spacing w:val="-1"/>
        </w:rPr>
        <w:t>I</w:t>
      </w:r>
      <w:r w:rsidR="008478B2" w:rsidRPr="00A76337">
        <w:rPr>
          <w:spacing w:val="-1"/>
        </w:rPr>
        <w:t>esniedz</w:t>
      </w:r>
      <w:r w:rsidRPr="00A76337">
        <w:rPr>
          <w:spacing w:val="-1"/>
        </w:rPr>
        <w:t xml:space="preserve">ot </w:t>
      </w:r>
      <w:r w:rsidR="008478B2" w:rsidRPr="00A76337">
        <w:rPr>
          <w:spacing w:val="-1"/>
        </w:rPr>
        <w:t xml:space="preserve"> </w:t>
      </w:r>
      <w:r w:rsidR="001768A6" w:rsidRPr="00A76337">
        <w:rPr>
          <w:spacing w:val="-1"/>
        </w:rPr>
        <w:t xml:space="preserve">elektroniskajā vidē, nosūtot uz e-pastu: </w:t>
      </w:r>
      <w:hyperlink r:id="rId16" w:history="1">
        <w:r w:rsidR="005C25E2" w:rsidRPr="00A76337">
          <w:rPr>
            <w:rStyle w:val="Hyperlink"/>
            <w:spacing w:val="-1"/>
          </w:rPr>
          <w:t>info@bauskasslimnīca.lv</w:t>
        </w:r>
      </w:hyperlink>
      <w:r w:rsidR="005C25E2" w:rsidRPr="00A76337">
        <w:rPr>
          <w:spacing w:val="-1"/>
        </w:rPr>
        <w:t xml:space="preserve"> </w:t>
      </w:r>
      <w:r w:rsidRPr="00A76337">
        <w:rPr>
          <w:spacing w:val="-1"/>
        </w:rPr>
        <w:t>ar drošu e-parakstu un laika zīmogu</w:t>
      </w:r>
      <w:r w:rsidR="006E6856" w:rsidRPr="00A76337">
        <w:rPr>
          <w:spacing w:val="-1"/>
        </w:rPr>
        <w:t xml:space="preserve"> parakstītu Nolikuma pielikumu Nr.1 “Pieteikums dalībai cenu aptaujā”</w:t>
      </w:r>
      <w:r w:rsidRPr="00A76337">
        <w:rPr>
          <w:spacing w:val="-1"/>
        </w:rPr>
        <w:t xml:space="preserve">. Pavadvēstulē norādot “Pieteikums cenu aptaujai </w:t>
      </w:r>
      <w:r w:rsidRPr="00A76337">
        <w:t xml:space="preserve">“SIA “Bauskas slimnīca” stacionāra nodaļā mirušu cilvēku nogādāšana uz </w:t>
      </w:r>
      <w:r w:rsidR="00281165">
        <w:t>morgu</w:t>
      </w:r>
      <w:r w:rsidRPr="00A76337">
        <w:t xml:space="preserve"> un uzglabāšana” ar ID Nr. BS 202</w:t>
      </w:r>
      <w:r w:rsidR="00331532">
        <w:t>5</w:t>
      </w:r>
      <w:r w:rsidRPr="00A76337">
        <w:t>/1</w:t>
      </w:r>
      <w:r w:rsidR="00A83ED5">
        <w:t>6</w:t>
      </w:r>
      <w:r w:rsidRPr="00A76337">
        <w:t>-C</w:t>
      </w:r>
      <w:r w:rsidR="00D94AD9">
        <w:t>A</w:t>
      </w:r>
      <w:r w:rsidR="006E6856" w:rsidRPr="00A76337">
        <w:t xml:space="preserve">, Pretendenta nosaukums, adrese, tālrunis un kontaktpersona; neatvērt līdz </w:t>
      </w:r>
      <w:r w:rsidR="006E6856" w:rsidRPr="00514414">
        <w:rPr>
          <w:bCs/>
        </w:rPr>
        <w:t>202</w:t>
      </w:r>
      <w:r w:rsidR="00331532" w:rsidRPr="00514414">
        <w:rPr>
          <w:bCs/>
        </w:rPr>
        <w:t>5</w:t>
      </w:r>
      <w:r w:rsidR="006E6856" w:rsidRPr="00514414">
        <w:rPr>
          <w:bCs/>
        </w:rPr>
        <w:t xml:space="preserve">.gada </w:t>
      </w:r>
      <w:del w:id="25" w:author="Aija Jēkabsone-Lasenberga" w:date="2025-10-09T11:00:00Z">
        <w:r w:rsidR="004B74B0" w:rsidDel="001524A1">
          <w:rPr>
            <w:bCs/>
          </w:rPr>
          <w:delText>10</w:delText>
        </w:r>
      </w:del>
      <w:ins w:id="26" w:author="Aija Jēkabsone-Lasenberga" w:date="2025-10-09T11:00:00Z">
        <w:r w:rsidR="001524A1">
          <w:rPr>
            <w:bCs/>
          </w:rPr>
          <w:t>13</w:t>
        </w:r>
      </w:ins>
      <w:r w:rsidR="00D94AD9" w:rsidRPr="00514414">
        <w:rPr>
          <w:bCs/>
        </w:rPr>
        <w:t>.oktobrim</w:t>
      </w:r>
      <w:r w:rsidR="006E6856" w:rsidRPr="00514414">
        <w:rPr>
          <w:bCs/>
        </w:rPr>
        <w:t xml:space="preserve"> plkst. </w:t>
      </w:r>
      <w:r w:rsidR="004B74B0">
        <w:rPr>
          <w:bCs/>
        </w:rPr>
        <w:t>13</w:t>
      </w:r>
      <w:r w:rsidR="006E6856" w:rsidRPr="00514414">
        <w:rPr>
          <w:bCs/>
        </w:rPr>
        <w:t>.00.</w:t>
      </w:r>
    </w:p>
    <w:p w14:paraId="4BCF91A3" w14:textId="32DB05F9" w:rsidR="001524A1" w:rsidRPr="00514414" w:rsidRDefault="001524A1" w:rsidP="001524A1">
      <w:pPr>
        <w:tabs>
          <w:tab w:val="left" w:pos="851"/>
        </w:tabs>
        <w:spacing w:before="120" w:after="120"/>
        <w:ind w:left="1276" w:right="-284"/>
        <w:jc w:val="both"/>
        <w:rPr>
          <w:bCs/>
        </w:rPr>
      </w:pPr>
      <w:ins w:id="27" w:author="Aija Jēkabsone-Lasenberga" w:date="2025-10-09T11:01:00Z">
        <w:r>
          <w:t>&lt;09.10.2025. grozījumi&gt;</w:t>
        </w:r>
      </w:ins>
    </w:p>
    <w:p w14:paraId="10D8EBEA" w14:textId="732F4E7F" w:rsidR="006E6856" w:rsidRDefault="006E6856" w:rsidP="006919E0">
      <w:pPr>
        <w:numPr>
          <w:ilvl w:val="2"/>
          <w:numId w:val="2"/>
        </w:numPr>
        <w:tabs>
          <w:tab w:val="left" w:pos="851"/>
        </w:tabs>
        <w:spacing w:before="120" w:after="120"/>
        <w:ind w:left="1276" w:right="-284" w:hanging="709"/>
        <w:jc w:val="both"/>
        <w:rPr>
          <w:bCs/>
        </w:rPr>
      </w:pPr>
      <w:r w:rsidRPr="00A76337">
        <w:rPr>
          <w:spacing w:val="-1"/>
        </w:rPr>
        <w:t xml:space="preserve">Iesniedzot </w:t>
      </w:r>
      <w:r w:rsidR="001768A6" w:rsidRPr="00A76337">
        <w:rPr>
          <w:spacing w:val="-1"/>
        </w:rPr>
        <w:t>klātienē</w:t>
      </w:r>
      <w:r w:rsidRPr="00A76337">
        <w:rPr>
          <w:spacing w:val="-1"/>
        </w:rPr>
        <w:t xml:space="preserve"> </w:t>
      </w:r>
      <w:r w:rsidR="001768A6" w:rsidRPr="00A76337">
        <w:rPr>
          <w:spacing w:val="-1"/>
        </w:rPr>
        <w:t xml:space="preserve">- </w:t>
      </w:r>
      <w:r w:rsidR="008478B2" w:rsidRPr="00A76337">
        <w:rPr>
          <w:spacing w:val="-1"/>
        </w:rPr>
        <w:t xml:space="preserve">aizlīmētā aploksnē, uz kuras </w:t>
      </w:r>
      <w:r w:rsidR="008478B2" w:rsidRPr="00A76337">
        <w:t>jānorāda:</w:t>
      </w:r>
      <w:r w:rsidRPr="00A76337">
        <w:t xml:space="preserve"> P</w:t>
      </w:r>
      <w:r w:rsidR="008478B2" w:rsidRPr="00A76337">
        <w:rPr>
          <w:spacing w:val="-9"/>
        </w:rPr>
        <w:t>asūtītāja nosaukum</w:t>
      </w:r>
      <w:r w:rsidRPr="00A76337">
        <w:rPr>
          <w:spacing w:val="-9"/>
        </w:rPr>
        <w:t>u</w:t>
      </w:r>
      <w:r w:rsidR="008478B2" w:rsidRPr="00A76337">
        <w:rPr>
          <w:spacing w:val="-9"/>
        </w:rPr>
        <w:t xml:space="preserve"> un adres</w:t>
      </w:r>
      <w:r w:rsidRPr="00A76337">
        <w:rPr>
          <w:spacing w:val="-9"/>
        </w:rPr>
        <w:t xml:space="preserve">i,  </w:t>
      </w:r>
      <w:r w:rsidR="008478B2" w:rsidRPr="00A76337">
        <w:rPr>
          <w:spacing w:val="-9"/>
        </w:rPr>
        <w:t>Pretendenta nosaukums un adrese</w:t>
      </w:r>
      <w:r w:rsidRPr="00A76337">
        <w:rPr>
          <w:spacing w:val="-9"/>
        </w:rPr>
        <w:t xml:space="preserve">, tālrunis un kontaktpersona. </w:t>
      </w:r>
      <w:r w:rsidR="008478B2" w:rsidRPr="00A76337">
        <w:rPr>
          <w:spacing w:val="-14"/>
        </w:rPr>
        <w:t>Atzīme:</w:t>
      </w:r>
      <w:r w:rsidR="008478B2" w:rsidRPr="00A76337">
        <w:t xml:space="preserve"> </w:t>
      </w:r>
      <w:r w:rsidRPr="00A76337">
        <w:rPr>
          <w:spacing w:val="-1"/>
        </w:rPr>
        <w:t xml:space="preserve">“Pieteikums cenu aptaujai </w:t>
      </w:r>
      <w:r w:rsidRPr="00A76337">
        <w:t xml:space="preserve">“SIA “Bauskas slimnīca” stacionāra nodaļā mirušu cilvēku nogādāšana uz </w:t>
      </w:r>
      <w:r w:rsidR="00281165">
        <w:t xml:space="preserve">morgu </w:t>
      </w:r>
      <w:r w:rsidRPr="00A76337">
        <w:t xml:space="preserve">un uzglabāšana” ar </w:t>
      </w:r>
      <w:r w:rsidR="00331532" w:rsidRPr="00A76337">
        <w:t>ID Nr. BS 202</w:t>
      </w:r>
      <w:r w:rsidR="00331532">
        <w:t>5</w:t>
      </w:r>
      <w:r w:rsidR="00331532" w:rsidRPr="00A76337">
        <w:t>/1</w:t>
      </w:r>
      <w:r w:rsidR="002F2B16">
        <w:t>6</w:t>
      </w:r>
      <w:r w:rsidR="00331532" w:rsidRPr="00A76337">
        <w:t>-C</w:t>
      </w:r>
      <w:r w:rsidR="00331532">
        <w:t>A</w:t>
      </w:r>
      <w:r w:rsidR="00331532" w:rsidRPr="00A76337">
        <w:t xml:space="preserve">, Pretendenta nosaukums, adrese, tālrunis un kontaktpersona; neatvērt līdz </w:t>
      </w:r>
      <w:r w:rsidR="00331532" w:rsidRPr="00514414">
        <w:rPr>
          <w:bCs/>
        </w:rPr>
        <w:t xml:space="preserve">2025.gada </w:t>
      </w:r>
      <w:del w:id="28" w:author="Aija Jēkabsone-Lasenberga" w:date="2025-10-09T11:00:00Z">
        <w:r w:rsidR="004B74B0" w:rsidDel="001524A1">
          <w:rPr>
            <w:bCs/>
          </w:rPr>
          <w:delText>10</w:delText>
        </w:r>
      </w:del>
      <w:ins w:id="29" w:author="Aija Jēkabsone-Lasenberga" w:date="2025-10-09T11:00:00Z">
        <w:r w:rsidR="001524A1">
          <w:rPr>
            <w:bCs/>
          </w:rPr>
          <w:t>13</w:t>
        </w:r>
      </w:ins>
      <w:r w:rsidR="00331532" w:rsidRPr="00514414">
        <w:rPr>
          <w:bCs/>
        </w:rPr>
        <w:t xml:space="preserve">.oktobrim plkst. </w:t>
      </w:r>
      <w:r w:rsidR="004B74B0">
        <w:rPr>
          <w:bCs/>
        </w:rPr>
        <w:t>13</w:t>
      </w:r>
      <w:r w:rsidR="00331532" w:rsidRPr="00514414">
        <w:rPr>
          <w:bCs/>
        </w:rPr>
        <w:t>.00</w:t>
      </w:r>
      <w:r w:rsidRPr="00514414">
        <w:rPr>
          <w:bCs/>
        </w:rPr>
        <w:t>.</w:t>
      </w:r>
    </w:p>
    <w:p w14:paraId="78E355A5" w14:textId="4459905B" w:rsidR="001524A1" w:rsidRPr="00A76337" w:rsidRDefault="001524A1" w:rsidP="001524A1">
      <w:pPr>
        <w:tabs>
          <w:tab w:val="left" w:pos="851"/>
        </w:tabs>
        <w:spacing w:before="120" w:after="120"/>
        <w:ind w:left="1276" w:right="-284"/>
        <w:jc w:val="both"/>
        <w:rPr>
          <w:bCs/>
        </w:rPr>
      </w:pPr>
      <w:ins w:id="30" w:author="Aija Jēkabsone-Lasenberga" w:date="2025-10-09T11:01:00Z">
        <w:r>
          <w:t>&lt;09.10.2025. grozījumi&gt;</w:t>
        </w:r>
      </w:ins>
    </w:p>
    <w:p w14:paraId="6CDF3B4F" w14:textId="77777777" w:rsidR="00E43A55" w:rsidRPr="00A76337" w:rsidRDefault="00E43A55" w:rsidP="006919E0">
      <w:pPr>
        <w:pStyle w:val="ListParagraph"/>
        <w:numPr>
          <w:ilvl w:val="2"/>
          <w:numId w:val="2"/>
        </w:numPr>
        <w:spacing w:before="120" w:after="120"/>
        <w:ind w:left="1418" w:right="-284" w:hanging="851"/>
        <w:jc w:val="both"/>
        <w:rPr>
          <w:szCs w:val="24"/>
          <w:lang w:val="lv-LV"/>
        </w:rPr>
      </w:pPr>
      <w:r w:rsidRPr="00A76337">
        <w:rPr>
          <w:spacing w:val="-1"/>
          <w:lang w:val="lv-LV"/>
        </w:rPr>
        <w:t>Pretendents cenu aptaujai iesniedz vienu iesietu piedāvājuma eksemplāru</w:t>
      </w:r>
      <w:r w:rsidR="00A76337">
        <w:rPr>
          <w:spacing w:val="-1"/>
          <w:lang w:val="lv-LV"/>
        </w:rPr>
        <w:t xml:space="preserve"> Nolikuma pielikumu Nr.1</w:t>
      </w:r>
      <w:r w:rsidR="00A76337" w:rsidRPr="00A76337">
        <w:rPr>
          <w:bCs/>
          <w:lang w:val="lv-LV"/>
        </w:rPr>
        <w:t>“Pieteikums dalībai cenu aptaujā”</w:t>
      </w:r>
      <w:r w:rsidRPr="00A76337">
        <w:rPr>
          <w:lang w:val="lv-LV"/>
        </w:rPr>
        <w:t xml:space="preserve">. Uz iesējuma pirmās lapas jābūt norādei </w:t>
      </w:r>
      <w:r w:rsidRPr="00A76337">
        <w:rPr>
          <w:i/>
          <w:lang w:val="lv-LV"/>
        </w:rPr>
        <w:t>„Oriģināls”</w:t>
      </w:r>
      <w:r w:rsidRPr="00A76337">
        <w:rPr>
          <w:lang w:val="lv-LV"/>
        </w:rPr>
        <w:t>.</w:t>
      </w:r>
    </w:p>
    <w:p w14:paraId="4AF33498" w14:textId="77777777" w:rsidR="005C25E2" w:rsidRPr="00A76337" w:rsidRDefault="005C25E2" w:rsidP="006919E0">
      <w:pPr>
        <w:numPr>
          <w:ilvl w:val="2"/>
          <w:numId w:val="2"/>
        </w:numPr>
        <w:spacing w:before="120" w:after="120"/>
        <w:ind w:left="1418" w:right="-284" w:hanging="851"/>
        <w:jc w:val="both"/>
      </w:pPr>
      <w:r w:rsidRPr="00A76337">
        <w:lastRenderedPageBreak/>
        <w:t xml:space="preserve">Piedāvājuma dokumentiem jābūt latviešu valodā. </w:t>
      </w:r>
    </w:p>
    <w:p w14:paraId="6F357E76" w14:textId="77777777" w:rsidR="005C25E2" w:rsidRPr="00A76337" w:rsidRDefault="005C25E2" w:rsidP="006919E0">
      <w:pPr>
        <w:numPr>
          <w:ilvl w:val="2"/>
          <w:numId w:val="2"/>
        </w:numPr>
        <w:spacing w:before="120" w:after="120"/>
        <w:ind w:left="1418" w:right="-284" w:hanging="851"/>
        <w:jc w:val="both"/>
      </w:pPr>
      <w:r w:rsidRPr="00A76337">
        <w:t>Piedāvājumā drīkst iesniegt dokumentu atvasinājumus</w:t>
      </w:r>
      <w:r w:rsidR="001F21EA">
        <w:t xml:space="preserve"> (kopijas),</w:t>
      </w:r>
      <w:r w:rsidRPr="00A76337">
        <w:t xml:space="preserve"> kuriem ir juridisks spēks. </w:t>
      </w:r>
    </w:p>
    <w:p w14:paraId="72416D80" w14:textId="77777777" w:rsidR="005C25E2" w:rsidRPr="00A76337" w:rsidRDefault="005C25E2" w:rsidP="006919E0">
      <w:pPr>
        <w:numPr>
          <w:ilvl w:val="2"/>
          <w:numId w:val="2"/>
        </w:numPr>
        <w:spacing w:before="120" w:after="120"/>
        <w:ind w:left="1418" w:right="-284" w:hanging="851"/>
        <w:jc w:val="both"/>
      </w:pPr>
      <w:r w:rsidRPr="00A76337">
        <w:t>Piedāvājuma dokumentiem jāatbilst Ministru kabineta 2018.gada 4.septembra noteikumos Nr.558 “Dokumentu izstrādāšanas un noformēšanas kārtība”, noteiktajām prasībām.</w:t>
      </w:r>
    </w:p>
    <w:p w14:paraId="5312B26C" w14:textId="77777777" w:rsidR="005C25E2" w:rsidRPr="00A76337" w:rsidRDefault="005C25E2" w:rsidP="006919E0">
      <w:pPr>
        <w:numPr>
          <w:ilvl w:val="2"/>
          <w:numId w:val="2"/>
        </w:numPr>
        <w:spacing w:before="120" w:after="120"/>
        <w:ind w:left="1418" w:right="-284" w:hanging="851"/>
        <w:jc w:val="both"/>
      </w:pPr>
      <w:r w:rsidRPr="00A76337">
        <w:t>Iesniedzot piedāvājumu papīra formātā, t</w:t>
      </w:r>
      <w:r w:rsidR="001F21EA">
        <w:t>ā lapām jābūt savstarpēji sastiprinātām un numurētām.</w:t>
      </w:r>
      <w:r w:rsidRPr="00A76337">
        <w:t xml:space="preserve"> </w:t>
      </w:r>
    </w:p>
    <w:p w14:paraId="0F53BADF" w14:textId="77777777" w:rsidR="005C25E2" w:rsidRPr="00A76337" w:rsidRDefault="005C25E2" w:rsidP="006919E0">
      <w:pPr>
        <w:numPr>
          <w:ilvl w:val="2"/>
          <w:numId w:val="2"/>
        </w:numPr>
        <w:spacing w:before="120" w:after="120"/>
        <w:ind w:left="1418" w:right="-284" w:hanging="851"/>
        <w:jc w:val="both"/>
      </w:pPr>
      <w:r w:rsidRPr="00A76337">
        <w:t>Iesniedzot piedāvājumu, pretendents ir tiesīgs visu iesniegto dokumentu atvasinājumu un tulkojumu pareizību apliecināt ar vienu apliecinājumu</w:t>
      </w:r>
      <w:r w:rsidR="001F21EA">
        <w:t>.</w:t>
      </w:r>
    </w:p>
    <w:p w14:paraId="1A34A420" w14:textId="77777777" w:rsidR="005C25E2" w:rsidRPr="00A76337" w:rsidRDefault="005C25E2" w:rsidP="006919E0">
      <w:pPr>
        <w:numPr>
          <w:ilvl w:val="2"/>
          <w:numId w:val="2"/>
        </w:numPr>
        <w:spacing w:before="120" w:after="120"/>
        <w:ind w:left="1418" w:right="-284" w:hanging="851"/>
        <w:jc w:val="both"/>
      </w:pPr>
      <w:r w:rsidRPr="00A76337">
        <w:t>Piedāvājuma grozījumi vai paziņojums par piedāvājuma atsaukšanu jānoformē un jāiesniedz tāpat kā piedāvājums, attiecīgi norādot „Piedāvājuma grozījumi” vai „Piedāvājuma atsaukums”.</w:t>
      </w:r>
    </w:p>
    <w:p w14:paraId="7089326B" w14:textId="77777777" w:rsidR="005C25E2" w:rsidRPr="00A76337" w:rsidRDefault="005C25E2" w:rsidP="006919E0">
      <w:pPr>
        <w:numPr>
          <w:ilvl w:val="2"/>
          <w:numId w:val="2"/>
        </w:numPr>
        <w:spacing w:before="120" w:after="120"/>
        <w:ind w:left="1418" w:right="-284" w:hanging="851"/>
        <w:jc w:val="both"/>
      </w:pPr>
      <w:r w:rsidRPr="00A76337">
        <w:t>Pretendents piedāvājumā norāda tās piedāvājuma daļas, kuras satur komercnoslēpumu, ja tādas ir.</w:t>
      </w:r>
    </w:p>
    <w:p w14:paraId="5A60280F" w14:textId="77777777" w:rsidR="006E6856" w:rsidRPr="00A76337" w:rsidRDefault="006E6856" w:rsidP="006919E0">
      <w:pPr>
        <w:tabs>
          <w:tab w:val="left" w:pos="851"/>
        </w:tabs>
        <w:autoSpaceDE w:val="0"/>
        <w:autoSpaceDN w:val="0"/>
        <w:adjustRightInd w:val="0"/>
        <w:spacing w:before="120" w:after="120"/>
        <w:ind w:left="1996" w:right="-257"/>
        <w:jc w:val="both"/>
      </w:pPr>
    </w:p>
    <w:p w14:paraId="35EDA496" w14:textId="77777777" w:rsidR="006E6856" w:rsidRPr="00A76337" w:rsidRDefault="006E6856" w:rsidP="006919E0">
      <w:pPr>
        <w:numPr>
          <w:ilvl w:val="1"/>
          <w:numId w:val="2"/>
        </w:numPr>
        <w:tabs>
          <w:tab w:val="left" w:pos="567"/>
        </w:tabs>
        <w:autoSpaceDE w:val="0"/>
        <w:autoSpaceDN w:val="0"/>
        <w:adjustRightInd w:val="0"/>
        <w:spacing w:before="120" w:after="120"/>
        <w:ind w:left="567" w:right="-257" w:hanging="567"/>
        <w:jc w:val="both"/>
        <w:rPr>
          <w:b/>
          <w:bCs/>
        </w:rPr>
      </w:pPr>
      <w:r w:rsidRPr="00A76337">
        <w:rPr>
          <w:b/>
          <w:bCs/>
        </w:rPr>
        <w:t>Piedāvājumu atvēršana un vērtēšana</w:t>
      </w:r>
    </w:p>
    <w:p w14:paraId="78CFDFDC" w14:textId="4EC96B0E" w:rsidR="008478B2" w:rsidRDefault="0033611C" w:rsidP="006919E0">
      <w:pPr>
        <w:numPr>
          <w:ilvl w:val="2"/>
          <w:numId w:val="2"/>
        </w:numPr>
        <w:tabs>
          <w:tab w:val="left" w:pos="851"/>
        </w:tabs>
        <w:autoSpaceDE w:val="0"/>
        <w:autoSpaceDN w:val="0"/>
        <w:adjustRightInd w:val="0"/>
        <w:spacing w:before="120" w:after="120"/>
        <w:ind w:left="1276" w:right="-257" w:hanging="709"/>
        <w:jc w:val="both"/>
      </w:pPr>
      <w:r w:rsidRPr="00A76337">
        <w:t>Piedāvājum</w:t>
      </w:r>
      <w:r w:rsidR="00E43A55" w:rsidRPr="00A76337">
        <w:t xml:space="preserve">i </w:t>
      </w:r>
      <w:r w:rsidRPr="00A76337">
        <w:t xml:space="preserve">cenu aptaujai </w:t>
      </w:r>
      <w:r w:rsidR="00E43A55" w:rsidRPr="00A76337">
        <w:t xml:space="preserve">“SIA “Bauskas slimnīca” stacionāra nodaļā mirušu cilvēku nogādāšana uz </w:t>
      </w:r>
      <w:r w:rsidR="00281165">
        <w:t>morgu</w:t>
      </w:r>
      <w:r w:rsidR="00E43A55" w:rsidRPr="00A76337">
        <w:t xml:space="preserve"> un uzglabāšana”</w:t>
      </w:r>
      <w:r w:rsidR="00E42BAB" w:rsidRPr="00A76337">
        <w:rPr>
          <w:color w:val="000000"/>
          <w:lang w:eastAsia="lv-LV"/>
        </w:rPr>
        <w:t>,</w:t>
      </w:r>
      <w:r w:rsidR="00E42BAB" w:rsidRPr="00A76337">
        <w:t xml:space="preserve"> </w:t>
      </w:r>
      <w:r w:rsidRPr="00A76337">
        <w:t xml:space="preserve">ar Identifikācijas Nr. </w:t>
      </w:r>
      <w:r w:rsidR="00E43A55" w:rsidRPr="00A76337">
        <w:t>BS</w:t>
      </w:r>
      <w:r w:rsidR="0095102A">
        <w:t> </w:t>
      </w:r>
      <w:r w:rsidR="008071D9" w:rsidRPr="00A76337">
        <w:t>202</w:t>
      </w:r>
      <w:r w:rsidR="00EE76A4">
        <w:t>5</w:t>
      </w:r>
      <w:r w:rsidR="008071D9" w:rsidRPr="00A76337">
        <w:t>/</w:t>
      </w:r>
      <w:r w:rsidR="00E43A55" w:rsidRPr="00A76337">
        <w:t>1</w:t>
      </w:r>
      <w:r w:rsidR="002F2B16">
        <w:t>6</w:t>
      </w:r>
      <w:r w:rsidR="008071D9" w:rsidRPr="00A76337">
        <w:t>-C</w:t>
      </w:r>
      <w:r w:rsidR="00D94AD9">
        <w:t>A</w:t>
      </w:r>
      <w:r w:rsidRPr="00A76337">
        <w:t>”</w:t>
      </w:r>
      <w:r w:rsidR="008478B2" w:rsidRPr="00A76337">
        <w:t xml:space="preserve">, </w:t>
      </w:r>
      <w:r w:rsidR="00E43A55" w:rsidRPr="00A76337">
        <w:t xml:space="preserve">tiks atvērti </w:t>
      </w:r>
      <w:r w:rsidR="001F21EA">
        <w:t xml:space="preserve">slēgtā sēdē </w:t>
      </w:r>
      <w:r w:rsidR="00D94AD9" w:rsidRPr="00514414">
        <w:rPr>
          <w:bCs/>
        </w:rPr>
        <w:t>202</w:t>
      </w:r>
      <w:r w:rsidR="00EE76A4" w:rsidRPr="00514414">
        <w:rPr>
          <w:bCs/>
        </w:rPr>
        <w:t>5</w:t>
      </w:r>
      <w:r w:rsidR="00D94AD9" w:rsidRPr="00514414">
        <w:rPr>
          <w:bCs/>
        </w:rPr>
        <w:t xml:space="preserve">.gada </w:t>
      </w:r>
      <w:del w:id="31" w:author="Aija Jēkabsone-Lasenberga" w:date="2025-10-09T11:01:00Z">
        <w:r w:rsidR="004B74B0" w:rsidDel="001524A1">
          <w:rPr>
            <w:bCs/>
          </w:rPr>
          <w:delText>10</w:delText>
        </w:r>
      </w:del>
      <w:ins w:id="32" w:author="Aija Jēkabsone-Lasenberga" w:date="2025-10-09T11:01:00Z">
        <w:r w:rsidR="001524A1">
          <w:rPr>
            <w:bCs/>
          </w:rPr>
          <w:t>13</w:t>
        </w:r>
      </w:ins>
      <w:r w:rsidR="00D94AD9" w:rsidRPr="00514414">
        <w:rPr>
          <w:bCs/>
        </w:rPr>
        <w:t>.oktobr</w:t>
      </w:r>
      <w:r w:rsidR="0095102A" w:rsidRPr="00514414">
        <w:rPr>
          <w:bCs/>
        </w:rPr>
        <w:t>ī</w:t>
      </w:r>
      <w:r w:rsidR="00D94AD9" w:rsidRPr="00514414">
        <w:rPr>
          <w:bCs/>
        </w:rPr>
        <w:t xml:space="preserve"> </w:t>
      </w:r>
      <w:r w:rsidR="008478B2" w:rsidRPr="00514414">
        <w:t>pl</w:t>
      </w:r>
      <w:r w:rsidR="00611EF4" w:rsidRPr="00514414">
        <w:t xml:space="preserve">kst. </w:t>
      </w:r>
      <w:r w:rsidR="00A660D6" w:rsidRPr="00514414">
        <w:t>1</w:t>
      </w:r>
      <w:r w:rsidR="004B74B0">
        <w:t>3</w:t>
      </w:r>
      <w:r w:rsidR="00A660D6" w:rsidRPr="00514414">
        <w:t>.</w:t>
      </w:r>
      <w:r w:rsidR="008478B2" w:rsidRPr="00514414">
        <w:t>00.</w:t>
      </w:r>
    </w:p>
    <w:p w14:paraId="201CCFAE" w14:textId="0C5806A7" w:rsidR="001524A1" w:rsidRPr="00514414" w:rsidRDefault="001524A1" w:rsidP="001524A1">
      <w:pPr>
        <w:tabs>
          <w:tab w:val="left" w:pos="851"/>
        </w:tabs>
        <w:autoSpaceDE w:val="0"/>
        <w:autoSpaceDN w:val="0"/>
        <w:adjustRightInd w:val="0"/>
        <w:spacing w:before="120" w:after="120"/>
        <w:ind w:left="1276" w:right="-257"/>
        <w:jc w:val="both"/>
      </w:pPr>
      <w:ins w:id="33" w:author="Aija Jēkabsone-Lasenberga" w:date="2025-10-09T11:01:00Z">
        <w:r>
          <w:t>&lt;09.10.2025. grozījumi&gt;</w:t>
        </w:r>
      </w:ins>
    </w:p>
    <w:p w14:paraId="71635679" w14:textId="77777777" w:rsidR="008478B2" w:rsidRPr="00A76337" w:rsidRDefault="008478B2" w:rsidP="006919E0">
      <w:pPr>
        <w:numPr>
          <w:ilvl w:val="1"/>
          <w:numId w:val="2"/>
        </w:numPr>
        <w:tabs>
          <w:tab w:val="left" w:pos="567"/>
        </w:tabs>
        <w:spacing w:before="120" w:after="120"/>
        <w:ind w:left="567" w:right="-285" w:hanging="567"/>
        <w:jc w:val="both"/>
      </w:pPr>
      <w:r w:rsidRPr="00A76337">
        <w:rPr>
          <w:b/>
        </w:rPr>
        <w:t>Piedāvājuma izvēles kritēriji</w:t>
      </w:r>
    </w:p>
    <w:bookmarkEnd w:id="9"/>
    <w:p w14:paraId="0AF946C3" w14:textId="77777777" w:rsidR="005C25E2" w:rsidRPr="001F21EA" w:rsidRDefault="008478B2" w:rsidP="006919E0">
      <w:pPr>
        <w:numPr>
          <w:ilvl w:val="2"/>
          <w:numId w:val="2"/>
        </w:numPr>
        <w:spacing w:before="120" w:after="120"/>
        <w:ind w:left="1276" w:right="-285" w:hanging="709"/>
        <w:jc w:val="both"/>
        <w:rPr>
          <w:spacing w:val="-19"/>
        </w:rPr>
      </w:pPr>
      <w:r w:rsidRPr="00A76337">
        <w:t>Piedāvājuma izvēlei no šā Nolikuma prasībām atbilstošiem piedāvājumiem tiek noteikts</w:t>
      </w:r>
      <w:r w:rsidRPr="00A76337">
        <w:rPr>
          <w:color w:val="000000"/>
        </w:rPr>
        <w:t xml:space="preserve"> kritērijs – </w:t>
      </w:r>
      <w:r w:rsidRPr="00A76337">
        <w:rPr>
          <w:b/>
          <w:color w:val="000000"/>
        </w:rPr>
        <w:t>zemākā cena</w:t>
      </w:r>
      <w:r w:rsidRPr="00A76337">
        <w:rPr>
          <w:color w:val="000000"/>
        </w:rPr>
        <w:t xml:space="preserve"> (bez PVN)</w:t>
      </w:r>
      <w:r w:rsidR="005C25E2" w:rsidRPr="00A76337">
        <w:rPr>
          <w:color w:val="000000"/>
        </w:rPr>
        <w:t>.</w:t>
      </w:r>
    </w:p>
    <w:p w14:paraId="181C6269" w14:textId="77777777" w:rsidR="00FE044C" w:rsidRPr="00FE044C" w:rsidRDefault="001F21EA" w:rsidP="006919E0">
      <w:pPr>
        <w:numPr>
          <w:ilvl w:val="2"/>
          <w:numId w:val="2"/>
        </w:numPr>
        <w:spacing w:before="120" w:after="120"/>
        <w:ind w:left="1276" w:right="-285" w:hanging="709"/>
        <w:jc w:val="both"/>
        <w:rPr>
          <w:spacing w:val="-19"/>
        </w:rPr>
      </w:pPr>
      <w:r w:rsidRPr="00F218A8">
        <w:t xml:space="preserve">Zemākā cena tiks rēķināta pēc formulas: </w:t>
      </w:r>
    </w:p>
    <w:p w14:paraId="13F81922" w14:textId="03A9C445" w:rsidR="001F21EA" w:rsidRPr="00F218A8" w:rsidRDefault="001F21EA" w:rsidP="00A83ED5">
      <w:pPr>
        <w:spacing w:before="120" w:after="120"/>
        <w:ind w:left="1276" w:right="-285"/>
        <w:jc w:val="both"/>
        <w:rPr>
          <w:spacing w:val="-19"/>
        </w:rPr>
      </w:pPr>
      <w:r w:rsidRPr="00F218A8">
        <w:rPr>
          <w:bCs/>
        </w:rPr>
        <w:t>Cena (</w:t>
      </w:r>
      <w:r w:rsidR="00FE044C">
        <w:rPr>
          <w:bCs/>
        </w:rPr>
        <w:t>EUR</w:t>
      </w:r>
      <w:r w:rsidRPr="00F218A8">
        <w:rPr>
          <w:bCs/>
        </w:rPr>
        <w:t xml:space="preserve">) par viena miruša cilvēka nogādāšanu no stacionāra nodaļas (Dārza iela 7/2, Bauska, Bauskas novads) uz </w:t>
      </w:r>
      <w:r w:rsidR="00281165" w:rsidRPr="00F218A8">
        <w:rPr>
          <w:bCs/>
        </w:rPr>
        <w:t>morgu</w:t>
      </w:r>
      <w:r w:rsidRPr="00F218A8">
        <w:rPr>
          <w:bCs/>
        </w:rPr>
        <w:t xml:space="preserve"> un uzglabāšana līdz 24 stundām X </w:t>
      </w:r>
      <w:r w:rsidR="00300C09">
        <w:rPr>
          <w:bCs/>
        </w:rPr>
        <w:t>20</w:t>
      </w:r>
      <w:r w:rsidRPr="00F218A8">
        <w:rPr>
          <w:bCs/>
        </w:rPr>
        <w:t xml:space="preserve">0 (miruši cilvēki) X </w:t>
      </w:r>
      <w:r w:rsidR="00300C09">
        <w:rPr>
          <w:bCs/>
        </w:rPr>
        <w:t>2</w:t>
      </w:r>
      <w:r w:rsidRPr="00F218A8">
        <w:rPr>
          <w:bCs/>
        </w:rPr>
        <w:t xml:space="preserve"> (gadi) + </w:t>
      </w:r>
      <w:r w:rsidR="00271AC6">
        <w:rPr>
          <w:bCs/>
        </w:rPr>
        <w:t xml:space="preserve">Cena par viena miruša cilvēka uzglabāšanu diennaktī, sākot ar otro uzglabāšanas diennakti, </w:t>
      </w:r>
      <w:r w:rsidR="00271AC6" w:rsidRPr="00F218A8">
        <w:rPr>
          <w:bCs/>
        </w:rPr>
        <w:t xml:space="preserve">X </w:t>
      </w:r>
      <w:r w:rsidR="00300C09">
        <w:rPr>
          <w:bCs/>
        </w:rPr>
        <w:t>20</w:t>
      </w:r>
      <w:r w:rsidR="00271AC6" w:rsidRPr="00F218A8">
        <w:rPr>
          <w:bCs/>
        </w:rPr>
        <w:t xml:space="preserve">0 (miruši cilvēki) X </w:t>
      </w:r>
      <w:r w:rsidR="00300C09">
        <w:rPr>
          <w:bCs/>
        </w:rPr>
        <w:t>2</w:t>
      </w:r>
      <w:r w:rsidR="00271AC6" w:rsidRPr="00F218A8">
        <w:rPr>
          <w:bCs/>
        </w:rPr>
        <w:t xml:space="preserve"> (gadi) </w:t>
      </w:r>
      <w:r w:rsidR="00271AC6">
        <w:rPr>
          <w:bCs/>
        </w:rPr>
        <w:t>+</w:t>
      </w:r>
      <w:r w:rsidR="00271AC6" w:rsidRPr="00F218A8">
        <w:rPr>
          <w:bCs/>
        </w:rPr>
        <w:t xml:space="preserve"> </w:t>
      </w:r>
      <w:r w:rsidRPr="00F218A8">
        <w:rPr>
          <w:bCs/>
        </w:rPr>
        <w:t>Cena (</w:t>
      </w:r>
      <w:r w:rsidR="00FE044C">
        <w:rPr>
          <w:bCs/>
        </w:rPr>
        <w:t>EUR</w:t>
      </w:r>
      <w:r w:rsidRPr="00F218A8">
        <w:rPr>
          <w:bCs/>
        </w:rPr>
        <w:t>) par viena miruša cilvēka nogādāšanu no SIA “Bauskas slimnīca” stacionāra nodaļas (Dārza iela 7/2, Bauska, Bauskas novads) uz patoloģijas nodaļu Jelgavas slimnīcā (Jelgava, Brīvības bulvāris 6)</w:t>
      </w:r>
      <w:r w:rsidR="00411E72" w:rsidRPr="00F218A8">
        <w:rPr>
          <w:bCs/>
        </w:rPr>
        <w:t xml:space="preserve"> X 5 (miruši cilvēki) X </w:t>
      </w:r>
      <w:r w:rsidR="00300C09">
        <w:rPr>
          <w:bCs/>
        </w:rPr>
        <w:t>2</w:t>
      </w:r>
      <w:r w:rsidR="00411E72" w:rsidRPr="00F218A8">
        <w:rPr>
          <w:bCs/>
        </w:rPr>
        <w:t xml:space="preserve"> (gadi).</w:t>
      </w:r>
    </w:p>
    <w:p w14:paraId="2FE8EFAA" w14:textId="77777777" w:rsidR="00A634BA" w:rsidRPr="00F218A8" w:rsidRDefault="00A634BA" w:rsidP="00A83ED5">
      <w:pPr>
        <w:numPr>
          <w:ilvl w:val="2"/>
          <w:numId w:val="2"/>
        </w:numPr>
        <w:spacing w:before="120" w:after="120"/>
        <w:ind w:left="1276" w:right="-285" w:hanging="709"/>
        <w:jc w:val="both"/>
        <w:rPr>
          <w:spacing w:val="-19"/>
        </w:rPr>
      </w:pPr>
      <w:r w:rsidRPr="00F218A8">
        <w:rPr>
          <w:bCs/>
        </w:rPr>
        <w:t xml:space="preserve">Ja divu vai vairāku pretendentu cena saskaņā ar nolikuma 1.12.2. punktu būs vienāda, </w:t>
      </w:r>
      <w:proofErr w:type="spellStart"/>
      <w:r w:rsidRPr="00F218A8">
        <w:rPr>
          <w:bCs/>
        </w:rPr>
        <w:t>līgumslēgšanas</w:t>
      </w:r>
      <w:proofErr w:type="spellEnd"/>
      <w:r w:rsidRPr="00F218A8">
        <w:rPr>
          <w:bCs/>
        </w:rPr>
        <w:t xml:space="preserve"> tiesības tiks piešķirtas pretendentam ar zemāko cenu (</w:t>
      </w:r>
      <w:r w:rsidR="00271AC6">
        <w:rPr>
          <w:bCs/>
        </w:rPr>
        <w:t>EUR</w:t>
      </w:r>
      <w:r w:rsidRPr="00F218A8">
        <w:rPr>
          <w:bCs/>
        </w:rPr>
        <w:t xml:space="preserve">) par viena miruša cilvēka nogādāšanu no stacionāra nodaļas (Dārza iela 7/2, Bauska, Bauskas novads) uz </w:t>
      </w:r>
      <w:r w:rsidR="00281165" w:rsidRPr="00F218A8">
        <w:rPr>
          <w:bCs/>
        </w:rPr>
        <w:t>morgu</w:t>
      </w:r>
      <w:r w:rsidRPr="00F218A8">
        <w:rPr>
          <w:bCs/>
        </w:rPr>
        <w:t xml:space="preserve"> un uzglabāšana līdz 24 stundām. Ja arī šī cena būs vienāda tiks izvēlēts pretendents ņemot vērā uzņēmuma reputāciju, aprīkojumu un līdzšinējo sadarbību. </w:t>
      </w:r>
    </w:p>
    <w:p w14:paraId="0E4B7DAE" w14:textId="77777777" w:rsidR="005C25E2" w:rsidRPr="00A76337" w:rsidRDefault="005C25E2" w:rsidP="006919E0">
      <w:pPr>
        <w:numPr>
          <w:ilvl w:val="1"/>
          <w:numId w:val="2"/>
        </w:numPr>
        <w:spacing w:before="120" w:after="120"/>
        <w:ind w:left="567" w:right="-285" w:hanging="567"/>
        <w:jc w:val="both"/>
        <w:rPr>
          <w:b/>
          <w:bCs/>
          <w:spacing w:val="-19"/>
        </w:rPr>
      </w:pPr>
      <w:r w:rsidRPr="00A76337">
        <w:rPr>
          <w:b/>
          <w:bCs/>
          <w:spacing w:val="-19"/>
        </w:rPr>
        <w:t>Informācijas neizpaušana</w:t>
      </w:r>
    </w:p>
    <w:p w14:paraId="012147E5" w14:textId="77777777" w:rsidR="008478B2" w:rsidRPr="00A76337" w:rsidRDefault="008478B2" w:rsidP="006919E0">
      <w:pPr>
        <w:numPr>
          <w:ilvl w:val="2"/>
          <w:numId w:val="2"/>
        </w:numPr>
        <w:spacing w:before="120" w:after="120"/>
        <w:ind w:left="1276" w:right="-285" w:hanging="709"/>
        <w:jc w:val="both"/>
        <w:rPr>
          <w:bCs/>
          <w:spacing w:val="-19"/>
        </w:rPr>
      </w:pPr>
      <w:r w:rsidRPr="00A76337">
        <w:rPr>
          <w:bCs/>
        </w:rPr>
        <w:t>Pasūtītājs nodrošina tās informācijas neizpaušanu, ko Pretendents piedāvājumā ir norādījis kā komercnoslēpumu vai konfidenciālu informāciju.</w:t>
      </w:r>
    </w:p>
    <w:p w14:paraId="74CFBAD6" w14:textId="77777777" w:rsidR="00B63A8D" w:rsidRPr="00A76337" w:rsidRDefault="00B63A8D" w:rsidP="006919E0">
      <w:pPr>
        <w:autoSpaceDE w:val="0"/>
        <w:autoSpaceDN w:val="0"/>
        <w:adjustRightInd w:val="0"/>
        <w:spacing w:before="120" w:after="120"/>
        <w:jc w:val="both"/>
        <w:rPr>
          <w:bCs/>
        </w:rPr>
      </w:pPr>
    </w:p>
    <w:p w14:paraId="603F88BF" w14:textId="47F05447" w:rsidR="00AE3E73" w:rsidRDefault="00AE3E73" w:rsidP="006919E0">
      <w:pPr>
        <w:numPr>
          <w:ilvl w:val="0"/>
          <w:numId w:val="2"/>
        </w:numPr>
        <w:autoSpaceDE w:val="0"/>
        <w:autoSpaceDN w:val="0"/>
        <w:adjustRightInd w:val="0"/>
        <w:spacing w:before="120" w:after="120"/>
        <w:ind w:left="567" w:right="-257" w:hanging="567"/>
        <w:jc w:val="center"/>
        <w:rPr>
          <w:b/>
          <w:bCs/>
        </w:rPr>
      </w:pPr>
      <w:bookmarkStart w:id="34" w:name="_Toc211739503"/>
      <w:r w:rsidRPr="00A76337">
        <w:rPr>
          <w:b/>
          <w:bCs/>
        </w:rPr>
        <w:lastRenderedPageBreak/>
        <w:t>PRETENDENTS</w:t>
      </w:r>
    </w:p>
    <w:p w14:paraId="69DDF917" w14:textId="77777777" w:rsidR="002F2B16" w:rsidRPr="00A76337" w:rsidRDefault="002F2B16" w:rsidP="002F2B16">
      <w:pPr>
        <w:autoSpaceDE w:val="0"/>
        <w:autoSpaceDN w:val="0"/>
        <w:adjustRightInd w:val="0"/>
        <w:spacing w:before="120" w:after="120"/>
        <w:ind w:left="567" w:right="-257"/>
        <w:rPr>
          <w:b/>
          <w:bCs/>
        </w:rPr>
      </w:pPr>
    </w:p>
    <w:p w14:paraId="134675A8" w14:textId="77777777" w:rsidR="00562434" w:rsidRPr="00A76337" w:rsidRDefault="00562434" w:rsidP="006919E0">
      <w:pPr>
        <w:numPr>
          <w:ilvl w:val="1"/>
          <w:numId w:val="2"/>
        </w:numPr>
        <w:spacing w:before="120" w:after="120"/>
        <w:ind w:left="567" w:right="-257" w:hanging="567"/>
        <w:jc w:val="both"/>
        <w:rPr>
          <w:b/>
          <w:bCs/>
        </w:rPr>
      </w:pPr>
      <w:r w:rsidRPr="00A76337">
        <w:rPr>
          <w:b/>
          <w:bCs/>
        </w:rPr>
        <w:t>Piedāvājumu iesnie</w:t>
      </w:r>
      <w:r w:rsidR="00A249D8" w:rsidRPr="00A76337">
        <w:rPr>
          <w:b/>
          <w:bCs/>
        </w:rPr>
        <w:t>dz</w:t>
      </w:r>
      <w:r w:rsidRPr="00A76337">
        <w:rPr>
          <w:b/>
          <w:bCs/>
        </w:rPr>
        <w:t>:</w:t>
      </w:r>
    </w:p>
    <w:p w14:paraId="111C78E4" w14:textId="77777777" w:rsidR="00562434" w:rsidRPr="00A76337" w:rsidRDefault="00A249D8" w:rsidP="006919E0">
      <w:pPr>
        <w:numPr>
          <w:ilvl w:val="2"/>
          <w:numId w:val="2"/>
        </w:numPr>
        <w:spacing w:before="120" w:after="120"/>
        <w:ind w:left="1418" w:right="-257" w:hanging="851"/>
        <w:jc w:val="both"/>
      </w:pPr>
      <w:r w:rsidRPr="00A76337">
        <w:t xml:space="preserve">Piedāvājumu drīkst iesniegt </w:t>
      </w:r>
      <w:r w:rsidR="00985826" w:rsidRPr="00A76337">
        <w:t>pretendents</w:t>
      </w:r>
      <w:r w:rsidR="00562434" w:rsidRPr="00A76337">
        <w:t>, kas ir juridiska vai fiziska persona (turpmāk</w:t>
      </w:r>
      <w:r w:rsidR="0095102A">
        <w:t> </w:t>
      </w:r>
      <w:r w:rsidR="00562434" w:rsidRPr="00A76337">
        <w:t>– Pretendents)</w:t>
      </w:r>
      <w:r w:rsidRPr="00A76337">
        <w:t>.</w:t>
      </w:r>
    </w:p>
    <w:p w14:paraId="0C566D0E" w14:textId="77777777" w:rsidR="00A249D8" w:rsidRPr="00A76337" w:rsidRDefault="00A249D8" w:rsidP="006919E0">
      <w:pPr>
        <w:spacing w:before="120" w:after="120"/>
        <w:ind w:left="1418" w:right="-257"/>
        <w:jc w:val="both"/>
      </w:pPr>
    </w:p>
    <w:p w14:paraId="6AA25FFA" w14:textId="77777777" w:rsidR="00985826" w:rsidRPr="00A76337" w:rsidRDefault="00985826" w:rsidP="006919E0">
      <w:pPr>
        <w:numPr>
          <w:ilvl w:val="1"/>
          <w:numId w:val="2"/>
        </w:numPr>
        <w:spacing w:before="120" w:after="120"/>
        <w:ind w:left="567" w:right="-257" w:hanging="567"/>
        <w:jc w:val="both"/>
        <w:rPr>
          <w:b/>
          <w:bCs/>
        </w:rPr>
      </w:pPr>
      <w:r w:rsidRPr="00A76337">
        <w:rPr>
          <w:b/>
          <w:bCs/>
        </w:rPr>
        <w:t xml:space="preserve">Pretendentu </w:t>
      </w:r>
      <w:r w:rsidR="00A249D8" w:rsidRPr="00A76337">
        <w:rPr>
          <w:b/>
          <w:bCs/>
        </w:rPr>
        <w:t>pārstāv:</w:t>
      </w:r>
    </w:p>
    <w:p w14:paraId="7248F09E" w14:textId="77777777" w:rsidR="00985826" w:rsidRPr="00A76337" w:rsidRDefault="00A249D8" w:rsidP="006919E0">
      <w:pPr>
        <w:numPr>
          <w:ilvl w:val="2"/>
          <w:numId w:val="2"/>
        </w:numPr>
        <w:spacing w:before="120" w:after="120"/>
        <w:ind w:left="1418" w:right="-257" w:hanging="851"/>
        <w:jc w:val="both"/>
      </w:pPr>
      <w:r w:rsidRPr="00A76337">
        <w:t xml:space="preserve">Pretendentu iepirkuma procedūras ietvaros pārstāv </w:t>
      </w:r>
      <w:r w:rsidR="00985826" w:rsidRPr="00A76337">
        <w:t xml:space="preserve">pretendenta </w:t>
      </w:r>
      <w:proofErr w:type="spellStart"/>
      <w:r w:rsidR="00985826" w:rsidRPr="00A76337">
        <w:t>paraksttiesīga</w:t>
      </w:r>
      <w:proofErr w:type="spellEnd"/>
      <w:r w:rsidR="00985826" w:rsidRPr="00A76337">
        <w:t xml:space="preserve"> amatpersona vai</w:t>
      </w:r>
      <w:r w:rsidRPr="00A76337">
        <w:t xml:space="preserve"> </w:t>
      </w:r>
      <w:r w:rsidR="00985826" w:rsidRPr="00A76337">
        <w:t>pretendenta pilnvarotā persona.</w:t>
      </w:r>
    </w:p>
    <w:p w14:paraId="7343CA0B" w14:textId="77777777" w:rsidR="00A249D8" w:rsidRPr="00A76337" w:rsidRDefault="00A249D8" w:rsidP="006919E0">
      <w:pPr>
        <w:spacing w:before="120" w:after="120"/>
        <w:ind w:left="1418" w:right="-257"/>
        <w:jc w:val="both"/>
      </w:pPr>
    </w:p>
    <w:p w14:paraId="0AAAF086" w14:textId="77777777" w:rsidR="00985826" w:rsidRPr="00A76337" w:rsidRDefault="00985826" w:rsidP="006919E0">
      <w:pPr>
        <w:numPr>
          <w:ilvl w:val="1"/>
          <w:numId w:val="2"/>
        </w:numPr>
        <w:spacing w:before="120" w:after="120"/>
        <w:ind w:left="567" w:right="-257" w:hanging="567"/>
        <w:jc w:val="both"/>
      </w:pPr>
      <w:r w:rsidRPr="00A76337">
        <w:rPr>
          <w:b/>
          <w:bCs/>
        </w:rPr>
        <w:t>Atbilstība profesionālās darbības veikšanai</w:t>
      </w:r>
    </w:p>
    <w:p w14:paraId="5ADA0724" w14:textId="77777777" w:rsidR="00985826" w:rsidRPr="00A76337" w:rsidRDefault="00985826" w:rsidP="006919E0">
      <w:pPr>
        <w:numPr>
          <w:ilvl w:val="2"/>
          <w:numId w:val="2"/>
        </w:numPr>
        <w:spacing w:before="120" w:after="120"/>
        <w:ind w:left="1418" w:right="-257" w:hanging="851"/>
        <w:jc w:val="both"/>
      </w:pPr>
      <w:r w:rsidRPr="00A76337">
        <w:t>Pretendents ir reģistrēts Latvijas Republikas Uzņēmumu reģistra Komercreģistrā vai līdzvērtīgā reģistrā ārvalstīs, atbilstoši attiecīgās valsts normatīvo aktu prasībām.</w:t>
      </w:r>
    </w:p>
    <w:p w14:paraId="7950CE56" w14:textId="77777777" w:rsidR="00985826" w:rsidRPr="00A76337" w:rsidRDefault="00985826" w:rsidP="006919E0">
      <w:pPr>
        <w:numPr>
          <w:ilvl w:val="2"/>
          <w:numId w:val="2"/>
        </w:numPr>
        <w:spacing w:before="120" w:after="120"/>
        <w:ind w:left="1418" w:right="-257" w:hanging="851"/>
        <w:jc w:val="both"/>
      </w:pPr>
      <w:r w:rsidRPr="00A76337">
        <w:t xml:space="preserve">Pretendentu, kas reģistrēti Latvijas Republikas Uzņēmumu reģistra Komercreģistrā, reģistrācijas faktu iepirkuma komisija pārbauda Uzņēmumu reģistra mājaslapā. </w:t>
      </w:r>
    </w:p>
    <w:p w14:paraId="2C08A66A" w14:textId="77777777" w:rsidR="00A249D8" w:rsidRPr="00A76337" w:rsidRDefault="00A249D8" w:rsidP="006919E0">
      <w:pPr>
        <w:spacing w:before="120" w:after="120"/>
        <w:ind w:left="1418" w:right="-257"/>
        <w:jc w:val="both"/>
      </w:pPr>
    </w:p>
    <w:p w14:paraId="62E4FD02" w14:textId="77777777" w:rsidR="008478B2" w:rsidRPr="00A76337" w:rsidRDefault="008478B2" w:rsidP="006919E0">
      <w:pPr>
        <w:numPr>
          <w:ilvl w:val="1"/>
          <w:numId w:val="2"/>
        </w:numPr>
        <w:spacing w:before="120" w:after="120"/>
        <w:ind w:left="567" w:right="-257" w:hanging="567"/>
        <w:jc w:val="both"/>
        <w:rPr>
          <w:b/>
          <w:bCs/>
        </w:rPr>
      </w:pPr>
      <w:r w:rsidRPr="00A76337">
        <w:rPr>
          <w:b/>
          <w:bCs/>
        </w:rPr>
        <w:t>Pretendentu izslēgšanas nosacījumi:</w:t>
      </w:r>
    </w:p>
    <w:p w14:paraId="05CB2107" w14:textId="77777777" w:rsidR="008478B2" w:rsidRPr="00A76337" w:rsidRDefault="008478B2" w:rsidP="006919E0">
      <w:pPr>
        <w:numPr>
          <w:ilvl w:val="2"/>
          <w:numId w:val="2"/>
        </w:numPr>
        <w:spacing w:before="120" w:after="120"/>
        <w:ind w:left="1418" w:right="-257" w:hanging="851"/>
        <w:jc w:val="both"/>
      </w:pPr>
      <w:r w:rsidRPr="00A76337">
        <w:t>Pasūtītājs</w:t>
      </w:r>
      <w:r w:rsidR="00A249D8" w:rsidRPr="00A76337">
        <w:t xml:space="preserve"> attiecībā uz pretendentu, kuram būtu piešķiramas līguma slēgšanas tiesības pārliecinās par</w:t>
      </w:r>
      <w:r w:rsidRPr="00A76337">
        <w:t xml:space="preserve"> </w:t>
      </w:r>
      <w:r w:rsidR="00A249D8" w:rsidRPr="00A76337">
        <w:t>šādu gadījumu neesamību</w:t>
      </w:r>
      <w:r w:rsidR="00662CEB" w:rsidRPr="00A76337">
        <w:t xml:space="preserve"> Lēmuma pieņemšanas dienā, Iegūstot informāciju no EIS E-izziņu datubāzes un Ārlietu ministrijas mājas lapas:</w:t>
      </w:r>
    </w:p>
    <w:p w14:paraId="5CBEC137" w14:textId="77777777" w:rsidR="00DF655C" w:rsidRPr="00A76337" w:rsidRDefault="008478B2" w:rsidP="006919E0">
      <w:pPr>
        <w:numPr>
          <w:ilvl w:val="3"/>
          <w:numId w:val="2"/>
        </w:numPr>
        <w:tabs>
          <w:tab w:val="left" w:pos="1843"/>
        </w:tabs>
        <w:spacing w:before="120" w:after="120"/>
        <w:ind w:left="1843" w:right="-257" w:hanging="850"/>
        <w:jc w:val="both"/>
      </w:pPr>
      <w:r w:rsidRPr="00A76337">
        <w:t xml:space="preserve">Ir </w:t>
      </w:r>
      <w:r w:rsidRPr="00A76337">
        <w:rPr>
          <w:lang w:eastAsia="lv-LV"/>
        </w:rPr>
        <w:t>pasludināts pretendenta maksātnespējas process (izņemot gadījumu, ka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r w:rsidR="00662CEB" w:rsidRPr="00A76337">
        <w:rPr>
          <w:lang w:eastAsia="lv-LV"/>
        </w:rPr>
        <w:t>;</w:t>
      </w:r>
    </w:p>
    <w:p w14:paraId="1D073340" w14:textId="77777777" w:rsidR="00662CEB" w:rsidRPr="00A76337" w:rsidRDefault="000800D8" w:rsidP="006919E0">
      <w:pPr>
        <w:numPr>
          <w:ilvl w:val="3"/>
          <w:numId w:val="2"/>
        </w:numPr>
        <w:tabs>
          <w:tab w:val="left" w:pos="1843"/>
        </w:tabs>
        <w:spacing w:before="120" w:after="120"/>
        <w:ind w:left="1843" w:right="-257" w:hanging="850"/>
        <w:jc w:val="both"/>
      </w:pPr>
      <w:r w:rsidRPr="00A76337">
        <w:rPr>
          <w:bCs/>
        </w:rPr>
        <w:t>Uz pretendentu nedrīkst attiekties Starptautisko un Latvijas Republikas nacionālo sankciju likuma 11.</w:t>
      </w:r>
      <w:r w:rsidRPr="00A76337">
        <w:rPr>
          <w:bCs/>
          <w:vertAlign w:val="superscript"/>
        </w:rPr>
        <w:t>1</w:t>
      </w:r>
      <w:r w:rsidRPr="00A76337">
        <w:rPr>
          <w:bCs/>
        </w:rPr>
        <w:t xml:space="preserve"> panta pirmajā daļā noteiktie izslēgšanas nosacījumi.</w:t>
      </w:r>
    </w:p>
    <w:p w14:paraId="3845D0AD" w14:textId="77777777" w:rsidR="00662CEB" w:rsidRPr="00A76337" w:rsidRDefault="00662CEB" w:rsidP="006919E0">
      <w:pPr>
        <w:numPr>
          <w:ilvl w:val="2"/>
          <w:numId w:val="2"/>
        </w:numPr>
        <w:autoSpaceDE w:val="0"/>
        <w:autoSpaceDN w:val="0"/>
        <w:adjustRightInd w:val="0"/>
        <w:spacing w:before="120" w:after="120"/>
        <w:ind w:left="1276" w:right="-257" w:hanging="709"/>
        <w:jc w:val="both"/>
      </w:pPr>
      <w:r w:rsidRPr="00A76337">
        <w:t xml:space="preserve">Pretendentu </w:t>
      </w:r>
      <w:r w:rsidR="00A249D8" w:rsidRPr="00A76337">
        <w:t>izslēdz no dalības cenu aptauj</w:t>
      </w:r>
      <w:r w:rsidRPr="00A76337">
        <w:t>as, ja tas atbilst kaut vienam izslēgšanas gadījumam, kas minēti Nolikuma 2.4.1. punktā.</w:t>
      </w:r>
    </w:p>
    <w:p w14:paraId="6963600D" w14:textId="77777777" w:rsidR="00DB7B12" w:rsidRPr="00A76337" w:rsidRDefault="00662CEB" w:rsidP="006919E0">
      <w:pPr>
        <w:numPr>
          <w:ilvl w:val="2"/>
          <w:numId w:val="2"/>
        </w:numPr>
        <w:autoSpaceDE w:val="0"/>
        <w:autoSpaceDN w:val="0"/>
        <w:adjustRightInd w:val="0"/>
        <w:spacing w:before="120" w:after="120"/>
        <w:ind w:left="1276" w:right="-257" w:hanging="709"/>
        <w:jc w:val="both"/>
      </w:pPr>
      <w:r w:rsidRPr="00A76337">
        <w:t xml:space="preserve">Ja izpildās Nolikuma 2.4.2. punkta nosacījumi, tad tiek izvēlēts nākamais pretendents ar zemāko piedāvāto cenu un veikta informācijas iegūšana saskaņā ar Nolikuma 2.4.1. punktu. </w:t>
      </w:r>
      <w:r w:rsidR="00A249D8" w:rsidRPr="00A76337">
        <w:t xml:space="preserve"> </w:t>
      </w:r>
      <w:bookmarkEnd w:id="34"/>
    </w:p>
    <w:p w14:paraId="2468BF72" w14:textId="77777777" w:rsidR="00662CEB" w:rsidRPr="00A76337" w:rsidRDefault="00662CEB" w:rsidP="006919E0">
      <w:pPr>
        <w:autoSpaceDE w:val="0"/>
        <w:autoSpaceDN w:val="0"/>
        <w:adjustRightInd w:val="0"/>
        <w:spacing w:before="120" w:after="120"/>
        <w:ind w:right="-257"/>
        <w:jc w:val="both"/>
      </w:pPr>
    </w:p>
    <w:p w14:paraId="61854164" w14:textId="77777777" w:rsidR="006C26F5" w:rsidRPr="00A76337" w:rsidRDefault="006C26F5" w:rsidP="006919E0">
      <w:pPr>
        <w:numPr>
          <w:ilvl w:val="0"/>
          <w:numId w:val="2"/>
        </w:numPr>
        <w:autoSpaceDE w:val="0"/>
        <w:autoSpaceDN w:val="0"/>
        <w:adjustRightInd w:val="0"/>
        <w:spacing w:before="120" w:after="120"/>
        <w:ind w:left="567" w:right="-257" w:hanging="567"/>
        <w:jc w:val="center"/>
        <w:rPr>
          <w:b/>
        </w:rPr>
      </w:pPr>
      <w:r w:rsidRPr="00A76337">
        <w:rPr>
          <w:b/>
          <w:spacing w:val="-9"/>
        </w:rPr>
        <w:t>PIED</w:t>
      </w:r>
      <w:r w:rsidR="00F04147" w:rsidRPr="00A76337">
        <w:rPr>
          <w:b/>
          <w:spacing w:val="-9"/>
        </w:rPr>
        <w:t>Ā</w:t>
      </w:r>
      <w:r w:rsidRPr="00A76337">
        <w:rPr>
          <w:b/>
          <w:spacing w:val="-9"/>
        </w:rPr>
        <w:t>VĀJUMU VĒRTĒŠANA</w:t>
      </w:r>
    </w:p>
    <w:p w14:paraId="0CD80D83" w14:textId="77777777" w:rsidR="006C26F5" w:rsidRPr="00A76337" w:rsidRDefault="006C26F5" w:rsidP="006919E0">
      <w:pPr>
        <w:numPr>
          <w:ilvl w:val="1"/>
          <w:numId w:val="2"/>
        </w:numPr>
        <w:spacing w:before="120" w:after="120"/>
        <w:ind w:left="567" w:right="-284" w:hanging="567"/>
        <w:jc w:val="both"/>
        <w:rPr>
          <w:bCs/>
        </w:rPr>
      </w:pPr>
      <w:r w:rsidRPr="00A76337">
        <w:rPr>
          <w:b/>
        </w:rPr>
        <w:t>Vispārīgie noteikumi</w:t>
      </w:r>
    </w:p>
    <w:p w14:paraId="578B213F" w14:textId="77777777" w:rsidR="006C26F5" w:rsidRPr="00A76337" w:rsidRDefault="006C26F5" w:rsidP="006919E0">
      <w:pPr>
        <w:numPr>
          <w:ilvl w:val="2"/>
          <w:numId w:val="2"/>
        </w:numPr>
        <w:tabs>
          <w:tab w:val="num" w:pos="1276"/>
        </w:tabs>
        <w:spacing w:before="120" w:after="120"/>
        <w:ind w:left="1276" w:right="-284" w:hanging="709"/>
        <w:jc w:val="both"/>
        <w:rPr>
          <w:spacing w:val="-15"/>
        </w:rPr>
      </w:pPr>
      <w:r w:rsidRPr="00A76337">
        <w:rPr>
          <w:spacing w:val="-6"/>
        </w:rPr>
        <w:t xml:space="preserve">Piedāvājumus izskata atbildīgā persona par cenu aptaujas veikšanu, kas izvērtē pretendentu un to </w:t>
      </w:r>
      <w:r w:rsidRPr="00A76337">
        <w:rPr>
          <w:spacing w:val="-8"/>
        </w:rPr>
        <w:t xml:space="preserve">piedāvājumu atbilstību nolikuma prasībām, kā arī nosaka cenu aptaujas uzvarētāju. </w:t>
      </w:r>
      <w:r w:rsidRPr="00A76337">
        <w:t>Atbildīgā persona darbojas un lēmumus pieņem slēgtā sēdē.</w:t>
      </w:r>
    </w:p>
    <w:p w14:paraId="0F8752BE" w14:textId="77777777" w:rsidR="006C26F5" w:rsidRPr="00A76337" w:rsidRDefault="006C26F5" w:rsidP="006919E0">
      <w:pPr>
        <w:numPr>
          <w:ilvl w:val="2"/>
          <w:numId w:val="2"/>
        </w:numPr>
        <w:tabs>
          <w:tab w:val="num" w:pos="1276"/>
        </w:tabs>
        <w:spacing w:before="120" w:after="120"/>
        <w:ind w:left="1276" w:right="-284" w:hanging="709"/>
        <w:jc w:val="both"/>
        <w:rPr>
          <w:spacing w:val="-12"/>
        </w:rPr>
      </w:pPr>
      <w:r w:rsidRPr="00A76337">
        <w:rPr>
          <w:spacing w:val="-7"/>
        </w:rPr>
        <w:lastRenderedPageBreak/>
        <w:t xml:space="preserve">Nepieciešamības gadījumā, sniegtās informācijas precizēšanai un pilnīgai </w:t>
      </w:r>
      <w:r w:rsidRPr="00A76337">
        <w:rPr>
          <w:spacing w:val="-5"/>
        </w:rPr>
        <w:t xml:space="preserve">piedāvājuma izvērtēšanai, atbildīgā persona var pieprasīt pretendentam papildu </w:t>
      </w:r>
      <w:r w:rsidRPr="00A76337">
        <w:t>paskaidrojumus.</w:t>
      </w:r>
    </w:p>
    <w:p w14:paraId="557E093B" w14:textId="77777777" w:rsidR="000800D8" w:rsidRPr="00A76337" w:rsidRDefault="000800D8" w:rsidP="006919E0">
      <w:pPr>
        <w:spacing w:before="120" w:after="120"/>
        <w:ind w:left="1276" w:right="-284"/>
        <w:jc w:val="both"/>
        <w:rPr>
          <w:spacing w:val="-12"/>
        </w:rPr>
      </w:pPr>
    </w:p>
    <w:p w14:paraId="5F34FDD7" w14:textId="77777777" w:rsidR="006C26F5" w:rsidRPr="00A76337" w:rsidRDefault="006C26F5" w:rsidP="006919E0">
      <w:pPr>
        <w:numPr>
          <w:ilvl w:val="1"/>
          <w:numId w:val="2"/>
        </w:numPr>
        <w:tabs>
          <w:tab w:val="num" w:pos="567"/>
        </w:tabs>
        <w:spacing w:before="120" w:after="120"/>
        <w:ind w:left="567" w:right="-284" w:hanging="567"/>
        <w:jc w:val="both"/>
      </w:pPr>
      <w:r w:rsidRPr="00A76337">
        <w:rPr>
          <w:b/>
        </w:rPr>
        <w:t>Piedāvājuma noformējuma pārbaude</w:t>
      </w:r>
    </w:p>
    <w:p w14:paraId="0EFB000B" w14:textId="77777777" w:rsidR="006C26F5" w:rsidRPr="00A76337" w:rsidRDefault="006C26F5" w:rsidP="006919E0">
      <w:pPr>
        <w:numPr>
          <w:ilvl w:val="2"/>
          <w:numId w:val="2"/>
        </w:numPr>
        <w:tabs>
          <w:tab w:val="num" w:pos="1276"/>
        </w:tabs>
        <w:spacing w:before="120" w:after="120"/>
        <w:ind w:left="1276" w:right="-284" w:hanging="709"/>
        <w:jc w:val="both"/>
        <w:rPr>
          <w:spacing w:val="-17"/>
        </w:rPr>
      </w:pPr>
      <w:r w:rsidRPr="00A76337">
        <w:rPr>
          <w:spacing w:val="-8"/>
        </w:rPr>
        <w:t xml:space="preserve">Piedāvājumu noformējuma pārbaudes laikā </w:t>
      </w:r>
      <w:r w:rsidRPr="00A76337">
        <w:rPr>
          <w:spacing w:val="-5"/>
        </w:rPr>
        <w:t>atbildīgā persona</w:t>
      </w:r>
      <w:r w:rsidRPr="00A76337">
        <w:rPr>
          <w:spacing w:val="-8"/>
        </w:rPr>
        <w:t xml:space="preserve"> pārbauda, vai iesniegtie </w:t>
      </w:r>
      <w:r w:rsidRPr="00A76337">
        <w:rPr>
          <w:spacing w:val="-10"/>
        </w:rPr>
        <w:t xml:space="preserve">piedāvājumi sagatavoti un noformēti atbilstoši šā Nolikuma </w:t>
      </w:r>
      <w:r w:rsidRPr="00A76337">
        <w:t>prasībām.</w:t>
      </w:r>
    </w:p>
    <w:p w14:paraId="4E3D5ECB" w14:textId="77777777" w:rsidR="006C26F5" w:rsidRPr="00A76337" w:rsidRDefault="006C26F5" w:rsidP="006919E0">
      <w:pPr>
        <w:numPr>
          <w:ilvl w:val="2"/>
          <w:numId w:val="2"/>
        </w:numPr>
        <w:tabs>
          <w:tab w:val="num" w:pos="1276"/>
        </w:tabs>
        <w:spacing w:before="120" w:after="120"/>
        <w:ind w:left="1276" w:right="-284" w:hanging="709"/>
        <w:jc w:val="both"/>
        <w:rPr>
          <w:spacing w:val="-12"/>
        </w:rPr>
      </w:pPr>
      <w:r w:rsidRPr="00A76337">
        <w:rPr>
          <w:spacing w:val="-2"/>
        </w:rPr>
        <w:t xml:space="preserve">Ja piedāvājums nav noformēts atbilstoši nolikuma prasībām, </w:t>
      </w:r>
      <w:r w:rsidRPr="00A76337">
        <w:rPr>
          <w:spacing w:val="-5"/>
        </w:rPr>
        <w:t xml:space="preserve">atbildīgā persona </w:t>
      </w:r>
      <w:r w:rsidRPr="00A76337">
        <w:t>var lemt par piedāvājuma tālāku izskatīšanu.</w:t>
      </w:r>
    </w:p>
    <w:p w14:paraId="236A5F73" w14:textId="77777777" w:rsidR="000800D8" w:rsidRPr="00A76337" w:rsidRDefault="000800D8" w:rsidP="006919E0">
      <w:pPr>
        <w:spacing w:before="120" w:after="120"/>
        <w:ind w:left="1276" w:right="-284"/>
        <w:jc w:val="both"/>
        <w:rPr>
          <w:spacing w:val="-12"/>
        </w:rPr>
      </w:pPr>
    </w:p>
    <w:p w14:paraId="42DC801D" w14:textId="77777777" w:rsidR="006C26F5" w:rsidRPr="00A76337" w:rsidRDefault="006C26F5" w:rsidP="006919E0">
      <w:pPr>
        <w:numPr>
          <w:ilvl w:val="1"/>
          <w:numId w:val="2"/>
        </w:numPr>
        <w:tabs>
          <w:tab w:val="num" w:pos="567"/>
        </w:tabs>
        <w:spacing w:before="120" w:after="120"/>
        <w:ind w:left="567" w:right="-284" w:hanging="567"/>
        <w:jc w:val="both"/>
      </w:pPr>
      <w:r w:rsidRPr="00A76337">
        <w:rPr>
          <w:b/>
        </w:rPr>
        <w:t>Pretendentu atlase</w:t>
      </w:r>
    </w:p>
    <w:p w14:paraId="202BC15D" w14:textId="77777777" w:rsidR="006C26F5" w:rsidRPr="00A76337" w:rsidRDefault="006C26F5" w:rsidP="006919E0">
      <w:pPr>
        <w:numPr>
          <w:ilvl w:val="2"/>
          <w:numId w:val="2"/>
        </w:numPr>
        <w:tabs>
          <w:tab w:val="num" w:pos="1276"/>
        </w:tabs>
        <w:spacing w:before="120" w:after="120"/>
        <w:ind w:left="1276" w:right="-284" w:hanging="709"/>
        <w:jc w:val="both"/>
      </w:pPr>
      <w:r w:rsidRPr="00A76337">
        <w:rPr>
          <w:spacing w:val="-1"/>
        </w:rPr>
        <w:t xml:space="preserve">Pretendentu atlases laikā </w:t>
      </w:r>
      <w:r w:rsidRPr="00A76337">
        <w:rPr>
          <w:spacing w:val="-5"/>
        </w:rPr>
        <w:t>atbildīgā persona</w:t>
      </w:r>
      <w:r w:rsidRPr="00A76337">
        <w:rPr>
          <w:spacing w:val="-1"/>
        </w:rPr>
        <w:t xml:space="preserve"> veic pretendenta iesniegto dokumentu </w:t>
      </w:r>
      <w:r w:rsidRPr="00A76337">
        <w:rPr>
          <w:spacing w:val="-2"/>
        </w:rPr>
        <w:t xml:space="preserve">pārbaudi, lai pārliecinātos, vai pretendents atbilst Nolikumā noteiktajām </w:t>
      </w:r>
      <w:r w:rsidRPr="00A76337">
        <w:t>prasībām.</w:t>
      </w:r>
    </w:p>
    <w:p w14:paraId="49A5C4AE" w14:textId="77777777" w:rsidR="006C26F5" w:rsidRPr="00A76337" w:rsidRDefault="006C26F5" w:rsidP="006919E0">
      <w:pPr>
        <w:numPr>
          <w:ilvl w:val="2"/>
          <w:numId w:val="2"/>
        </w:numPr>
        <w:tabs>
          <w:tab w:val="num" w:pos="1276"/>
        </w:tabs>
        <w:spacing w:before="120" w:after="120"/>
        <w:ind w:left="1276" w:right="-284" w:hanging="709"/>
        <w:jc w:val="both"/>
      </w:pPr>
      <w:r w:rsidRPr="00A76337">
        <w:t xml:space="preserve">Ja pretendents neatbilst kādai no nolikumā izvirzītajām prasībām (nav </w:t>
      </w:r>
      <w:r w:rsidRPr="00A76337">
        <w:rPr>
          <w:spacing w:val="-1"/>
        </w:rPr>
        <w:t xml:space="preserve">iesniedzis kādu no Nolikumā minētajiem dokumentiem vai iesniegtie </w:t>
      </w:r>
      <w:r w:rsidRPr="00A76337">
        <w:rPr>
          <w:spacing w:val="-2"/>
        </w:rPr>
        <w:t xml:space="preserve">dokumenti neatbilst šī nolikuma prasībām), </w:t>
      </w:r>
      <w:r w:rsidRPr="00A76337">
        <w:rPr>
          <w:spacing w:val="-5"/>
        </w:rPr>
        <w:t>atbildīgā persona</w:t>
      </w:r>
      <w:r w:rsidRPr="00A76337">
        <w:rPr>
          <w:spacing w:val="-2"/>
        </w:rPr>
        <w:t xml:space="preserve"> turpmāk tā </w:t>
      </w:r>
      <w:r w:rsidRPr="00A76337">
        <w:t>piedāvājumu neizskata.</w:t>
      </w:r>
    </w:p>
    <w:p w14:paraId="77773461" w14:textId="77777777" w:rsidR="000800D8" w:rsidRPr="00A76337" w:rsidRDefault="000800D8" w:rsidP="006919E0">
      <w:pPr>
        <w:spacing w:before="120" w:after="120"/>
        <w:ind w:left="1276" w:right="-284"/>
        <w:jc w:val="both"/>
      </w:pPr>
    </w:p>
    <w:p w14:paraId="33216008" w14:textId="77777777" w:rsidR="006C26F5" w:rsidRPr="00A76337" w:rsidRDefault="006C26F5" w:rsidP="006919E0">
      <w:pPr>
        <w:numPr>
          <w:ilvl w:val="1"/>
          <w:numId w:val="2"/>
        </w:numPr>
        <w:tabs>
          <w:tab w:val="num" w:pos="567"/>
        </w:tabs>
        <w:spacing w:before="120" w:after="120"/>
        <w:ind w:left="567" w:right="-284" w:hanging="567"/>
        <w:jc w:val="both"/>
      </w:pPr>
      <w:r w:rsidRPr="00A76337">
        <w:rPr>
          <w:b/>
        </w:rPr>
        <w:t>Tehnisk</w:t>
      </w:r>
      <w:r w:rsidR="000800D8" w:rsidRPr="00A76337">
        <w:rPr>
          <w:b/>
        </w:rPr>
        <w:t>ā</w:t>
      </w:r>
      <w:r w:rsidRPr="00A76337">
        <w:rPr>
          <w:b/>
        </w:rPr>
        <w:t xml:space="preserve"> piedāvājum</w:t>
      </w:r>
      <w:r w:rsidR="000800D8" w:rsidRPr="00A76337">
        <w:rPr>
          <w:b/>
        </w:rPr>
        <w:t>a</w:t>
      </w:r>
      <w:r w:rsidRPr="00A76337">
        <w:rPr>
          <w:b/>
        </w:rPr>
        <w:t xml:space="preserve"> atbilstības pārbaude</w:t>
      </w:r>
    </w:p>
    <w:p w14:paraId="226DD0E0" w14:textId="77777777" w:rsidR="006C26F5" w:rsidRPr="00A76337" w:rsidRDefault="006C26F5" w:rsidP="006919E0">
      <w:pPr>
        <w:numPr>
          <w:ilvl w:val="2"/>
          <w:numId w:val="2"/>
        </w:numPr>
        <w:tabs>
          <w:tab w:val="num" w:pos="1276"/>
        </w:tabs>
        <w:spacing w:before="120" w:after="120"/>
        <w:ind w:left="1276" w:right="-284" w:hanging="709"/>
        <w:jc w:val="both"/>
        <w:rPr>
          <w:spacing w:val="-17"/>
        </w:rPr>
      </w:pPr>
      <w:r w:rsidRPr="00A76337">
        <w:rPr>
          <w:spacing w:val="-5"/>
        </w:rPr>
        <w:t>Atbildīgā persona</w:t>
      </w:r>
      <w:r w:rsidRPr="00A76337">
        <w:rPr>
          <w:spacing w:val="-8"/>
        </w:rPr>
        <w:t xml:space="preserve"> veic tehnisko atbilstības pārbaudi, kuras laikā izvērtē </w:t>
      </w:r>
      <w:r w:rsidRPr="00A76337">
        <w:rPr>
          <w:spacing w:val="-9"/>
        </w:rPr>
        <w:t>tehnisko atbilstību darba uzdevuma nosacījumiem.</w:t>
      </w:r>
    </w:p>
    <w:p w14:paraId="69F2DD2A" w14:textId="77777777" w:rsidR="006C26F5" w:rsidRPr="00A76337" w:rsidRDefault="006C26F5" w:rsidP="006919E0">
      <w:pPr>
        <w:numPr>
          <w:ilvl w:val="2"/>
          <w:numId w:val="2"/>
        </w:numPr>
        <w:tabs>
          <w:tab w:val="num" w:pos="1276"/>
        </w:tabs>
        <w:spacing w:before="120" w:after="120"/>
        <w:ind w:left="1276" w:right="-284" w:hanging="709"/>
        <w:jc w:val="both"/>
        <w:rPr>
          <w:spacing w:val="-12"/>
        </w:rPr>
      </w:pPr>
      <w:r w:rsidRPr="00A76337">
        <w:rPr>
          <w:spacing w:val="-3"/>
        </w:rPr>
        <w:t xml:space="preserve">Ja pretendenta tehniskais piedāvājums nav sastādīts atbilstoši noteiktajām prasībām, neatbilst darba uzdevuma </w:t>
      </w:r>
      <w:r w:rsidRPr="00A76337">
        <w:t xml:space="preserve">nosacījumiem, vai nav sniegta visa pieprasītā informācija, </w:t>
      </w:r>
      <w:r w:rsidRPr="00A76337">
        <w:rPr>
          <w:spacing w:val="-5"/>
        </w:rPr>
        <w:t>atbildīgā persona</w:t>
      </w:r>
      <w:r w:rsidRPr="00A76337">
        <w:t xml:space="preserve"> šo piedāvājumu var neizskatīt vai pieprasīt papildus informāciju.</w:t>
      </w:r>
    </w:p>
    <w:p w14:paraId="251B9284" w14:textId="77777777" w:rsidR="000800D8" w:rsidRPr="00A76337" w:rsidRDefault="000800D8" w:rsidP="006919E0">
      <w:pPr>
        <w:spacing w:before="120" w:after="120"/>
        <w:ind w:left="1276" w:right="-284"/>
        <w:jc w:val="both"/>
        <w:rPr>
          <w:spacing w:val="-12"/>
        </w:rPr>
      </w:pPr>
    </w:p>
    <w:p w14:paraId="2DD087E7" w14:textId="77777777" w:rsidR="000800D8" w:rsidRPr="00A76337" w:rsidRDefault="000800D8" w:rsidP="006919E0">
      <w:pPr>
        <w:numPr>
          <w:ilvl w:val="1"/>
          <w:numId w:val="2"/>
        </w:numPr>
        <w:spacing w:before="120" w:after="120"/>
        <w:ind w:left="567" w:right="-284" w:hanging="567"/>
        <w:jc w:val="both"/>
        <w:rPr>
          <w:spacing w:val="-12"/>
        </w:rPr>
      </w:pPr>
      <w:r w:rsidRPr="00A76337">
        <w:rPr>
          <w:b/>
        </w:rPr>
        <w:t>Finanšu piedāvājumu atbilstības pārbaude</w:t>
      </w:r>
    </w:p>
    <w:p w14:paraId="33FA7A5E" w14:textId="77777777" w:rsidR="000800D8" w:rsidRPr="00A76337" w:rsidRDefault="000800D8" w:rsidP="006919E0">
      <w:pPr>
        <w:numPr>
          <w:ilvl w:val="2"/>
          <w:numId w:val="2"/>
        </w:numPr>
        <w:tabs>
          <w:tab w:val="left" w:pos="567"/>
        </w:tabs>
        <w:autoSpaceDE w:val="0"/>
        <w:autoSpaceDN w:val="0"/>
        <w:adjustRightInd w:val="0"/>
        <w:spacing w:before="120" w:after="120"/>
        <w:ind w:left="1276" w:right="-257" w:hanging="709"/>
        <w:jc w:val="both"/>
      </w:pPr>
      <w:r w:rsidRPr="00A76337">
        <w:t>Līgumcena bez pievienotās vērtības nodokļa (turpmāk – PVN) tiek ierakstīta Nolikuma “Pieteikums dalībai cenu aptaujā”.</w:t>
      </w:r>
    </w:p>
    <w:p w14:paraId="2B352CA2" w14:textId="77777777" w:rsidR="000800D8" w:rsidRPr="00A76337" w:rsidRDefault="000800D8" w:rsidP="006919E0">
      <w:pPr>
        <w:numPr>
          <w:ilvl w:val="2"/>
          <w:numId w:val="2"/>
        </w:numPr>
        <w:tabs>
          <w:tab w:val="left" w:pos="567"/>
        </w:tabs>
        <w:autoSpaceDE w:val="0"/>
        <w:autoSpaceDN w:val="0"/>
        <w:adjustRightInd w:val="0"/>
        <w:spacing w:before="120" w:after="120"/>
        <w:ind w:left="1276" w:right="-257" w:hanging="709"/>
        <w:jc w:val="both"/>
      </w:pPr>
      <w:r w:rsidRPr="00A76337">
        <w:t>Piedāvātā līgumcena jānosaka Eiro ar ne vairāk, kā divām zīmēm aiz komata.</w:t>
      </w:r>
    </w:p>
    <w:p w14:paraId="31FE1D71" w14:textId="77777777" w:rsidR="00DF655C" w:rsidRPr="00A76337" w:rsidRDefault="000800D8" w:rsidP="006919E0">
      <w:pPr>
        <w:numPr>
          <w:ilvl w:val="2"/>
          <w:numId w:val="2"/>
        </w:numPr>
        <w:tabs>
          <w:tab w:val="left" w:pos="567"/>
        </w:tabs>
        <w:autoSpaceDE w:val="0"/>
        <w:autoSpaceDN w:val="0"/>
        <w:adjustRightInd w:val="0"/>
        <w:spacing w:before="120" w:after="120"/>
        <w:ind w:left="1276" w:right="-257" w:hanging="709"/>
        <w:jc w:val="both"/>
      </w:pPr>
      <w:r w:rsidRPr="00A76337">
        <w:t>Piedāvātajā cenā jāietver visi nodokļi, nodevas un maksājumi un visas saprātīgi paredzamās ar konkrētā darba izpildi saistītās izmaksas, izņemot PVN.</w:t>
      </w:r>
    </w:p>
    <w:p w14:paraId="7CBC42AD" w14:textId="77777777" w:rsidR="000800D8" w:rsidRPr="00A76337" w:rsidRDefault="000800D8" w:rsidP="006919E0">
      <w:pPr>
        <w:numPr>
          <w:ilvl w:val="2"/>
          <w:numId w:val="2"/>
        </w:numPr>
        <w:tabs>
          <w:tab w:val="left" w:pos="567"/>
        </w:tabs>
        <w:autoSpaceDE w:val="0"/>
        <w:autoSpaceDN w:val="0"/>
        <w:adjustRightInd w:val="0"/>
        <w:spacing w:before="120" w:after="120"/>
        <w:ind w:left="1276" w:right="-257" w:hanging="709"/>
        <w:jc w:val="both"/>
      </w:pPr>
      <w:r w:rsidRPr="00A76337">
        <w:t>Vienību cenas tiek fiksētas uz visu Līguma izpildes laiku un netiks pārrēķinātas</w:t>
      </w:r>
      <w:r w:rsidR="002E3562">
        <w:t>.</w:t>
      </w:r>
    </w:p>
    <w:p w14:paraId="5D56E3C0" w14:textId="77777777" w:rsidR="006C26F5" w:rsidRPr="00A76337" w:rsidRDefault="006C26F5" w:rsidP="006919E0">
      <w:pPr>
        <w:numPr>
          <w:ilvl w:val="2"/>
          <w:numId w:val="2"/>
        </w:numPr>
        <w:tabs>
          <w:tab w:val="num" w:pos="1276"/>
        </w:tabs>
        <w:spacing w:before="120" w:after="120"/>
        <w:ind w:left="1276" w:right="-284" w:hanging="709"/>
        <w:jc w:val="both"/>
        <w:rPr>
          <w:spacing w:val="-12"/>
        </w:rPr>
      </w:pPr>
      <w:r w:rsidRPr="00A76337">
        <w:t xml:space="preserve">Ja finanšu piedāvājums nav sastādīts atbilstoši finanšu piedāvājuma formai, </w:t>
      </w:r>
      <w:r w:rsidRPr="00A76337">
        <w:rPr>
          <w:spacing w:val="-5"/>
        </w:rPr>
        <w:t>atbildīgā persona</w:t>
      </w:r>
      <w:r w:rsidRPr="00A76337">
        <w:t xml:space="preserve"> var lemt par piedāvājuma tālāku izskatīšanu.</w:t>
      </w:r>
    </w:p>
    <w:p w14:paraId="696C3528" w14:textId="77777777" w:rsidR="00DF655C" w:rsidRPr="00A76337" w:rsidRDefault="00DF655C" w:rsidP="006919E0">
      <w:pPr>
        <w:spacing w:before="120" w:after="120"/>
        <w:ind w:left="1276" w:right="-284"/>
        <w:jc w:val="both"/>
        <w:rPr>
          <w:spacing w:val="-12"/>
        </w:rPr>
      </w:pPr>
    </w:p>
    <w:p w14:paraId="77403BC2" w14:textId="77777777" w:rsidR="006C26F5" w:rsidRPr="00A76337" w:rsidRDefault="006C26F5" w:rsidP="006919E0">
      <w:pPr>
        <w:numPr>
          <w:ilvl w:val="1"/>
          <w:numId w:val="2"/>
        </w:numPr>
        <w:tabs>
          <w:tab w:val="num" w:pos="567"/>
        </w:tabs>
        <w:spacing w:before="120" w:after="120"/>
        <w:ind w:left="851" w:right="-284" w:hanging="851"/>
        <w:jc w:val="both"/>
      </w:pPr>
      <w:r w:rsidRPr="00A76337">
        <w:rPr>
          <w:b/>
        </w:rPr>
        <w:t>Piedāvājumu vērtēšana</w:t>
      </w:r>
    </w:p>
    <w:p w14:paraId="764187D2" w14:textId="77777777" w:rsidR="006C26F5" w:rsidRPr="00A76337" w:rsidRDefault="006C26F5" w:rsidP="006919E0">
      <w:pPr>
        <w:numPr>
          <w:ilvl w:val="2"/>
          <w:numId w:val="2"/>
        </w:numPr>
        <w:tabs>
          <w:tab w:val="num" w:pos="1276"/>
        </w:tabs>
        <w:spacing w:before="120" w:after="120"/>
        <w:ind w:left="1276" w:right="-284" w:hanging="709"/>
        <w:jc w:val="both"/>
        <w:rPr>
          <w:spacing w:val="-17"/>
        </w:rPr>
      </w:pPr>
      <w:r w:rsidRPr="00A76337">
        <w:t xml:space="preserve">Piedāvājumu vērtēšanas laikā </w:t>
      </w:r>
      <w:r w:rsidRPr="00A76337">
        <w:rPr>
          <w:spacing w:val="-5"/>
        </w:rPr>
        <w:t>atbildīgā persona</w:t>
      </w:r>
      <w:r w:rsidRPr="00A76337">
        <w:t xml:space="preserve"> pārbauda, vai piedāvājumā nav aritmētisku kļūdu. Ja konstatē šādas kļūdas, tā šīs kļūdas izlabo. Par kļūdu labojumu un laboto piedāvājuma summu </w:t>
      </w:r>
      <w:r w:rsidRPr="00A76337">
        <w:rPr>
          <w:spacing w:val="-5"/>
        </w:rPr>
        <w:t>atbildīgā persona</w:t>
      </w:r>
      <w:r w:rsidRPr="00A76337">
        <w:t xml:space="preserve"> paziņo pretendentam, kura pieļautās kļūdas labotas. Vērtējot piedāvājumu, </w:t>
      </w:r>
      <w:r w:rsidRPr="00A76337">
        <w:rPr>
          <w:spacing w:val="-5"/>
        </w:rPr>
        <w:t>atbildīgā persona</w:t>
      </w:r>
      <w:r w:rsidRPr="00A76337">
        <w:t xml:space="preserve"> ņem vērā labojumus.</w:t>
      </w:r>
    </w:p>
    <w:p w14:paraId="4B04775A" w14:textId="77777777" w:rsidR="006C26F5" w:rsidRPr="00EA5A95" w:rsidRDefault="009250B3" w:rsidP="006919E0">
      <w:pPr>
        <w:numPr>
          <w:ilvl w:val="2"/>
          <w:numId w:val="2"/>
        </w:numPr>
        <w:tabs>
          <w:tab w:val="num" w:pos="1276"/>
        </w:tabs>
        <w:spacing w:before="120" w:after="120"/>
        <w:ind w:left="1276" w:right="-284" w:hanging="709"/>
        <w:jc w:val="both"/>
        <w:rPr>
          <w:bCs/>
          <w:spacing w:val="-17"/>
        </w:rPr>
      </w:pPr>
      <w:r w:rsidRPr="00A76337">
        <w:rPr>
          <w:spacing w:val="-5"/>
        </w:rPr>
        <w:lastRenderedPageBreak/>
        <w:t xml:space="preserve">Atbildīgā persona </w:t>
      </w:r>
      <w:r w:rsidRPr="00A76337">
        <w:rPr>
          <w:b/>
        </w:rPr>
        <w:t xml:space="preserve">izvēlas saimnieciski visizdevīgāko piedāvājumu, kuru nosaka, ņemot vērā tikai cenu. </w:t>
      </w:r>
      <w:r w:rsidRPr="00A76337">
        <w:t>Pasūtītājs piedāvājumu salīdzināšanai un izvērtēšanai izmantos cenu, jo sagatavotā tehniskā specifikācija ir detalizēta un citiem kritērijiem nav būtiskas nozīmes piedāvājuma izvēlē</w:t>
      </w:r>
      <w:r w:rsidRPr="00A76337">
        <w:rPr>
          <w:b/>
        </w:rPr>
        <w:t xml:space="preserve"> </w:t>
      </w:r>
      <w:r w:rsidRPr="00A76337">
        <w:rPr>
          <w:bCs/>
        </w:rPr>
        <w:t>Par saimnieciski visizdevīgāko piedāvājumu tiks atzīts piedāvājums ar viszemāko cenu (EUR bez PVN), kas atbilst nolikuma un tā pielikumu prasībām.</w:t>
      </w:r>
    </w:p>
    <w:p w14:paraId="05639F7A" w14:textId="77777777" w:rsidR="00EA5A95" w:rsidRPr="00A76337" w:rsidRDefault="00EA5A95" w:rsidP="006919E0">
      <w:pPr>
        <w:spacing w:before="120" w:after="120"/>
        <w:ind w:left="1276" w:right="-284"/>
        <w:jc w:val="both"/>
        <w:rPr>
          <w:bCs/>
          <w:spacing w:val="-17"/>
        </w:rPr>
      </w:pPr>
    </w:p>
    <w:p w14:paraId="59E9AE63" w14:textId="77777777" w:rsidR="00F51DB4" w:rsidRPr="00A76337" w:rsidRDefault="00F51DB4" w:rsidP="006919E0">
      <w:pPr>
        <w:autoSpaceDE w:val="0"/>
        <w:autoSpaceDN w:val="0"/>
        <w:adjustRightInd w:val="0"/>
        <w:spacing w:before="120" w:after="120"/>
        <w:ind w:left="1418" w:right="-285"/>
        <w:jc w:val="both"/>
        <w:rPr>
          <w:lang w:eastAsia="lv-LV"/>
        </w:rPr>
      </w:pPr>
    </w:p>
    <w:p w14:paraId="74D3E61A" w14:textId="77777777" w:rsidR="00F51DB4" w:rsidRPr="00A76337" w:rsidRDefault="006C26F5" w:rsidP="006919E0">
      <w:pPr>
        <w:numPr>
          <w:ilvl w:val="0"/>
          <w:numId w:val="2"/>
        </w:numPr>
        <w:spacing w:before="120" w:after="120"/>
        <w:ind w:left="567" w:right="-284" w:hanging="567"/>
        <w:jc w:val="center"/>
        <w:rPr>
          <w:b/>
          <w:spacing w:val="-17"/>
        </w:rPr>
      </w:pPr>
      <w:r w:rsidRPr="00A76337">
        <w:rPr>
          <w:b/>
        </w:rPr>
        <w:t>LĒMUMA PIEŅEMŠANA, PAZIŅOŠANA UN LĪGUMA SLĒGŠANA</w:t>
      </w:r>
    </w:p>
    <w:p w14:paraId="002F60FF" w14:textId="77777777" w:rsidR="006C26F5" w:rsidRPr="00A76337" w:rsidRDefault="006C26F5" w:rsidP="006919E0">
      <w:pPr>
        <w:spacing w:before="120" w:after="120"/>
        <w:ind w:right="-284"/>
        <w:jc w:val="both"/>
        <w:rPr>
          <w:spacing w:val="-17"/>
        </w:rPr>
      </w:pPr>
    </w:p>
    <w:p w14:paraId="34A8B954" w14:textId="77777777" w:rsidR="00536C4A" w:rsidRPr="00A76337" w:rsidRDefault="00536C4A" w:rsidP="006919E0">
      <w:pPr>
        <w:numPr>
          <w:ilvl w:val="1"/>
          <w:numId w:val="2"/>
        </w:numPr>
        <w:spacing w:before="120" w:after="120"/>
        <w:ind w:left="426" w:right="-284" w:hanging="426"/>
        <w:jc w:val="both"/>
        <w:rPr>
          <w:b/>
          <w:bCs/>
        </w:rPr>
      </w:pPr>
      <w:r w:rsidRPr="00A76337">
        <w:rPr>
          <w:b/>
          <w:bCs/>
        </w:rPr>
        <w:t>Lēmuma pieņemšana</w:t>
      </w:r>
    </w:p>
    <w:p w14:paraId="47DAA92D" w14:textId="37636BD4" w:rsidR="006C26F5" w:rsidRPr="00A76337" w:rsidRDefault="006C26F5" w:rsidP="006919E0">
      <w:pPr>
        <w:numPr>
          <w:ilvl w:val="2"/>
          <w:numId w:val="2"/>
        </w:numPr>
        <w:spacing w:before="120" w:after="120"/>
        <w:ind w:left="1276" w:right="-284" w:hanging="709"/>
        <w:jc w:val="both"/>
      </w:pPr>
      <w:r w:rsidRPr="00A76337">
        <w:t xml:space="preserve">Lēmumā, ar kuru tiek noteikts uzvarētājs, papildu norāda visus noraidītos pretendentus un to noraidīšanas </w:t>
      </w:r>
      <w:r w:rsidR="00536C4A" w:rsidRPr="00A76337">
        <w:t>i</w:t>
      </w:r>
      <w:r w:rsidRPr="00A76337">
        <w:t>emeslus, kā arī visu pretendentu piedāvātās līgumcenas.</w:t>
      </w:r>
    </w:p>
    <w:p w14:paraId="2A990D86" w14:textId="77777777" w:rsidR="00536C4A" w:rsidRPr="00A76337" w:rsidRDefault="00536C4A" w:rsidP="006919E0">
      <w:pPr>
        <w:spacing w:before="120" w:after="120"/>
        <w:ind w:right="-284"/>
        <w:jc w:val="both"/>
      </w:pPr>
    </w:p>
    <w:p w14:paraId="4CA88FEA" w14:textId="77777777" w:rsidR="00536C4A" w:rsidRPr="00A76337" w:rsidRDefault="00536C4A" w:rsidP="00514414">
      <w:pPr>
        <w:numPr>
          <w:ilvl w:val="1"/>
          <w:numId w:val="2"/>
        </w:numPr>
        <w:spacing w:before="120" w:after="120"/>
        <w:ind w:left="426" w:right="-284" w:hanging="426"/>
        <w:jc w:val="both"/>
        <w:rPr>
          <w:b/>
          <w:bCs/>
        </w:rPr>
      </w:pPr>
      <w:r w:rsidRPr="00A76337">
        <w:rPr>
          <w:b/>
          <w:bCs/>
        </w:rPr>
        <w:t>Lēmuma paziņošana</w:t>
      </w:r>
    </w:p>
    <w:p w14:paraId="79A5F3B9" w14:textId="77777777" w:rsidR="00536C4A" w:rsidRPr="00A76337" w:rsidRDefault="006C26F5" w:rsidP="006919E0">
      <w:pPr>
        <w:numPr>
          <w:ilvl w:val="2"/>
          <w:numId w:val="2"/>
        </w:numPr>
        <w:spacing w:before="120" w:after="120"/>
        <w:ind w:left="1276" w:right="-284" w:hanging="709"/>
        <w:jc w:val="both"/>
        <w:rPr>
          <w:spacing w:val="-6"/>
        </w:rPr>
      </w:pPr>
      <w:r w:rsidRPr="00A76337">
        <w:t xml:space="preserve">Pasūtītājs </w:t>
      </w:r>
      <w:r w:rsidR="00E60A8A" w:rsidRPr="00A76337">
        <w:t xml:space="preserve">5 </w:t>
      </w:r>
      <w:r w:rsidRPr="00A76337">
        <w:t>(</w:t>
      </w:r>
      <w:r w:rsidR="00E60A8A" w:rsidRPr="00A76337">
        <w:t>piecu</w:t>
      </w:r>
      <w:r w:rsidRPr="00A76337">
        <w:t>) darbdienu laikā vienlaikus informē visus pretendentus par pieņemto lēmumu attiecībā uz līguma slēgšanu.</w:t>
      </w:r>
    </w:p>
    <w:p w14:paraId="6E83F9BD" w14:textId="77777777" w:rsidR="006C26F5" w:rsidRPr="00A76337" w:rsidRDefault="006C26F5" w:rsidP="006919E0">
      <w:pPr>
        <w:numPr>
          <w:ilvl w:val="2"/>
          <w:numId w:val="2"/>
        </w:numPr>
        <w:spacing w:before="120" w:after="120"/>
        <w:ind w:left="1276" w:right="-284" w:hanging="709"/>
        <w:jc w:val="both"/>
        <w:rPr>
          <w:spacing w:val="-6"/>
        </w:rPr>
      </w:pPr>
      <w:r w:rsidRPr="00A76337">
        <w:rPr>
          <w:spacing w:val="-5"/>
        </w:rPr>
        <w:t>Atbildīgā persona</w:t>
      </w:r>
      <w:r w:rsidRPr="00A76337">
        <w:t>, informējot par rezultātiem, ir tiesīga neizpaust konkrēto informāciju, ja tā var kaitēt sabiedrības interesēm vai tādējādi tiktu pārkāptas piegādātāja likumīgās komerciālās intereses vai godīgas konkurences noteikumi.</w:t>
      </w:r>
    </w:p>
    <w:p w14:paraId="5810B97A" w14:textId="77777777" w:rsidR="00536C4A" w:rsidRPr="00A76337" w:rsidRDefault="00536C4A" w:rsidP="006919E0">
      <w:pPr>
        <w:spacing w:before="120" w:after="120"/>
        <w:ind w:right="-284"/>
        <w:jc w:val="both"/>
      </w:pPr>
    </w:p>
    <w:p w14:paraId="14A853DE" w14:textId="77777777" w:rsidR="00536C4A" w:rsidRPr="00A76337" w:rsidRDefault="00536C4A" w:rsidP="00514414">
      <w:pPr>
        <w:numPr>
          <w:ilvl w:val="1"/>
          <w:numId w:val="2"/>
        </w:numPr>
        <w:spacing w:before="120" w:after="120"/>
        <w:ind w:left="426" w:right="-284" w:hanging="426"/>
        <w:jc w:val="both"/>
        <w:rPr>
          <w:b/>
          <w:bCs/>
          <w:spacing w:val="-6"/>
        </w:rPr>
      </w:pPr>
      <w:r w:rsidRPr="00A76337">
        <w:rPr>
          <w:b/>
          <w:bCs/>
          <w:spacing w:val="-6"/>
        </w:rPr>
        <w:t xml:space="preserve"> Līguma slēgšana </w:t>
      </w:r>
    </w:p>
    <w:p w14:paraId="18A61742" w14:textId="7D2CB688" w:rsidR="00536C4A" w:rsidRPr="00A76337" w:rsidRDefault="006C26F5" w:rsidP="006919E0">
      <w:pPr>
        <w:numPr>
          <w:ilvl w:val="2"/>
          <w:numId w:val="2"/>
        </w:numPr>
        <w:spacing w:before="120" w:after="120"/>
        <w:ind w:left="1134" w:right="-284" w:hanging="567"/>
        <w:jc w:val="both"/>
        <w:rPr>
          <w:spacing w:val="-13"/>
        </w:rPr>
      </w:pPr>
      <w:r w:rsidRPr="00A76337">
        <w:rPr>
          <w:spacing w:val="-6"/>
        </w:rPr>
        <w:t xml:space="preserve">Pasūtītājs slēdz līgumu </w:t>
      </w:r>
      <w:r w:rsidRPr="00A76337">
        <w:rPr>
          <w:spacing w:val="-5"/>
        </w:rPr>
        <w:t>saskaņā ar šā Nolikuma noteikumiem</w:t>
      </w:r>
      <w:r w:rsidR="00E60A8A" w:rsidRPr="00A76337">
        <w:rPr>
          <w:spacing w:val="-5"/>
        </w:rPr>
        <w:t xml:space="preserve">. </w:t>
      </w:r>
      <w:r w:rsidRPr="00A76337">
        <w:t xml:space="preserve">Izraudzītajam Pretendentam jāparaksta un jāiesniedz Pasūtītājam iepirkuma līgums </w:t>
      </w:r>
      <w:r w:rsidR="002F2B16">
        <w:rPr>
          <w:u w:val="single"/>
        </w:rPr>
        <w:t>piecu darba</w:t>
      </w:r>
      <w:r w:rsidRPr="00A76337">
        <w:rPr>
          <w:u w:val="single"/>
        </w:rPr>
        <w:t xml:space="preserve"> dienu laikā</w:t>
      </w:r>
      <w:r w:rsidRPr="00A76337">
        <w:t xml:space="preserve"> no brīža, kad tas ir saņēmis no Pasūtītāja uzaicinājumu parakstīt iepirkuma līgumu.</w:t>
      </w:r>
    </w:p>
    <w:p w14:paraId="36D70DE0" w14:textId="77777777" w:rsidR="004174E7" w:rsidRPr="00A76337" w:rsidRDefault="004174E7" w:rsidP="006919E0">
      <w:pPr>
        <w:numPr>
          <w:ilvl w:val="2"/>
          <w:numId w:val="2"/>
        </w:numPr>
        <w:spacing w:before="120" w:after="120"/>
        <w:ind w:left="1134" w:right="-284" w:hanging="567"/>
        <w:jc w:val="both"/>
        <w:rPr>
          <w:spacing w:val="-13"/>
        </w:rPr>
      </w:pPr>
      <w:r w:rsidRPr="00A76337">
        <w:t xml:space="preserve">Ja </w:t>
      </w:r>
      <w:r w:rsidR="008A6E9E" w:rsidRPr="00A76337">
        <w:t xml:space="preserve">Nolikumā noteiktajā termiņā </w:t>
      </w:r>
      <w:r w:rsidRPr="00A76337">
        <w:t>izraudzītais Pretendents atsakās slēgt</w:t>
      </w:r>
      <w:r w:rsidR="008A6E9E" w:rsidRPr="00A76337">
        <w:t xml:space="preserve"> vai </w:t>
      </w:r>
      <w:r w:rsidR="009250B3" w:rsidRPr="00A76337">
        <w:t>Pasūtītāja</w:t>
      </w:r>
      <w:r w:rsidR="008A6E9E" w:rsidRPr="00A76337">
        <w:t xml:space="preserve"> noteiktajā termiņā neparaksta</w:t>
      </w:r>
      <w:r w:rsidRPr="00A76337">
        <w:t xml:space="preserve"> pirkuma līgumu, </w:t>
      </w:r>
      <w:r w:rsidR="009250B3" w:rsidRPr="00A76337">
        <w:t>atbildīgā persona</w:t>
      </w:r>
      <w:r w:rsidRPr="00A76337">
        <w:t xml:space="preserve"> ir tiesīga izvēlēties nākamo piedāvājumu ar viszemāko cenu. Ja arī nākamais izraudzītais Pretendents </w:t>
      </w:r>
      <w:r w:rsidR="009250B3" w:rsidRPr="00A76337">
        <w:t>Pasūtītāja</w:t>
      </w:r>
      <w:r w:rsidR="008A6E9E" w:rsidRPr="00A76337">
        <w:t xml:space="preserve"> noteiktajā termiņā </w:t>
      </w:r>
      <w:r w:rsidRPr="00A76337">
        <w:t xml:space="preserve">atsakās slēgt pirkuma līgumu, </w:t>
      </w:r>
      <w:r w:rsidR="009250B3" w:rsidRPr="00A76337">
        <w:t>atbildīgā persona</w:t>
      </w:r>
      <w:r w:rsidRPr="00A76337">
        <w:t xml:space="preserve"> pieņem lēmumu izbeigt </w:t>
      </w:r>
      <w:r w:rsidR="009250B3" w:rsidRPr="00A76337">
        <w:t>cenu aptauju</w:t>
      </w:r>
      <w:r w:rsidRPr="00A76337">
        <w:t>, neizvēloties nevienu piedāvājumu</w:t>
      </w:r>
      <w:r w:rsidR="009250B3" w:rsidRPr="00A76337">
        <w:t>.</w:t>
      </w:r>
    </w:p>
    <w:p w14:paraId="733C2E7A" w14:textId="77777777" w:rsidR="00C22868" w:rsidRPr="00A76337" w:rsidRDefault="00536C4A" w:rsidP="00EE76A4">
      <w:pPr>
        <w:autoSpaceDE w:val="0"/>
        <w:autoSpaceDN w:val="0"/>
        <w:adjustRightInd w:val="0"/>
        <w:spacing w:before="120" w:after="120"/>
      </w:pPr>
      <w:bookmarkStart w:id="35" w:name="_Toc535914581"/>
      <w:bookmarkStart w:id="36" w:name="_Toc535914799"/>
      <w:bookmarkStart w:id="37" w:name="_Toc535915684"/>
      <w:bookmarkStart w:id="38" w:name="_Toc19521654"/>
      <w:bookmarkStart w:id="39" w:name="_Toc58053974"/>
      <w:bookmarkStart w:id="40" w:name="_Toc85448321"/>
      <w:bookmarkStart w:id="41" w:name="_Toc85449931"/>
      <w:r w:rsidRPr="00A76337">
        <w:t xml:space="preserve">Pielikums </w:t>
      </w:r>
      <w:r w:rsidR="00C22868" w:rsidRPr="00A76337">
        <w:t>Nr. 1</w:t>
      </w:r>
      <w:r w:rsidR="00AC4650" w:rsidRPr="00A76337">
        <w:t xml:space="preserve"> – </w:t>
      </w:r>
      <w:r w:rsidRPr="00A76337">
        <w:t>“</w:t>
      </w:r>
      <w:r w:rsidR="00AC4650" w:rsidRPr="00A76337">
        <w:t>Pieteikums</w:t>
      </w:r>
      <w:r w:rsidRPr="00A76337">
        <w:t xml:space="preserve"> dalībai cenu aptaujā”</w:t>
      </w:r>
    </w:p>
    <w:p w14:paraId="66CFF1EF" w14:textId="079D1543" w:rsidR="00D94AD9" w:rsidRDefault="00D94AD9" w:rsidP="00D94AD9">
      <w:pPr>
        <w:pBdr>
          <w:bottom w:val="single" w:sz="12" w:space="1" w:color="auto"/>
        </w:pBdr>
        <w:spacing w:before="120" w:after="120"/>
      </w:pPr>
      <w:bookmarkStart w:id="42" w:name="_Toc58053991"/>
      <w:bookmarkStart w:id="43" w:name="_Toc211739519"/>
      <w:bookmarkEnd w:id="35"/>
      <w:bookmarkEnd w:id="36"/>
      <w:bookmarkEnd w:id="37"/>
      <w:bookmarkEnd w:id="38"/>
      <w:bookmarkEnd w:id="39"/>
      <w:bookmarkEnd w:id="40"/>
      <w:bookmarkEnd w:id="41"/>
    </w:p>
    <w:p w14:paraId="2C2B76F8" w14:textId="16855E58" w:rsidR="007A3DBE" w:rsidRPr="007A3DBE" w:rsidRDefault="007A3DBE" w:rsidP="00D94AD9">
      <w:pPr>
        <w:spacing w:before="120" w:after="120"/>
        <w:rPr>
          <w:sz w:val="20"/>
          <w:szCs w:val="20"/>
          <w:u w:val="single"/>
        </w:rPr>
      </w:pPr>
      <w:r w:rsidRPr="007A3DBE">
        <w:rPr>
          <w:sz w:val="20"/>
          <w:szCs w:val="20"/>
          <w:u w:val="single"/>
        </w:rPr>
        <w:t>Sagatavoja:</w:t>
      </w:r>
    </w:p>
    <w:p w14:paraId="52814227" w14:textId="16EEE71C" w:rsidR="00EE76A4" w:rsidRPr="007A3DBE" w:rsidRDefault="00EE76A4" w:rsidP="00EE76A4">
      <w:pPr>
        <w:spacing w:before="120" w:after="120"/>
        <w:contextualSpacing/>
        <w:rPr>
          <w:sz w:val="20"/>
          <w:szCs w:val="20"/>
        </w:rPr>
      </w:pPr>
      <w:r w:rsidRPr="007A3DBE">
        <w:rPr>
          <w:sz w:val="20"/>
          <w:szCs w:val="20"/>
        </w:rPr>
        <w:t>Evija Strazdiņa</w:t>
      </w:r>
      <w:r w:rsidR="007A3DBE">
        <w:rPr>
          <w:sz w:val="20"/>
          <w:szCs w:val="20"/>
        </w:rPr>
        <w:t>,</w:t>
      </w:r>
    </w:p>
    <w:p w14:paraId="43D3B453" w14:textId="77777777" w:rsidR="00EE76A4" w:rsidRPr="007A3DBE" w:rsidRDefault="00EE76A4" w:rsidP="00EE76A4">
      <w:pPr>
        <w:spacing w:before="120" w:after="120"/>
        <w:contextualSpacing/>
        <w:rPr>
          <w:sz w:val="20"/>
          <w:szCs w:val="20"/>
        </w:rPr>
      </w:pPr>
      <w:r w:rsidRPr="007A3DBE">
        <w:rPr>
          <w:sz w:val="20"/>
          <w:szCs w:val="20"/>
        </w:rPr>
        <w:t>iepirkumu administratore</w:t>
      </w:r>
    </w:p>
    <w:p w14:paraId="2BB9AC0B" w14:textId="77777777" w:rsidR="00EE76A4" w:rsidRPr="007A3DBE" w:rsidRDefault="00EE76A4" w:rsidP="00EE76A4">
      <w:pPr>
        <w:spacing w:before="120" w:after="120"/>
        <w:contextualSpacing/>
        <w:rPr>
          <w:sz w:val="20"/>
          <w:szCs w:val="20"/>
        </w:rPr>
      </w:pPr>
      <w:r w:rsidRPr="007A3DBE">
        <w:rPr>
          <w:sz w:val="20"/>
          <w:szCs w:val="20"/>
        </w:rPr>
        <w:t>tālrunis: +371 20631163</w:t>
      </w:r>
    </w:p>
    <w:p w14:paraId="25E7D36A" w14:textId="522D0FAA" w:rsidR="00E06A81" w:rsidRPr="007A3DBE" w:rsidRDefault="00E600BF" w:rsidP="007A3DBE">
      <w:pPr>
        <w:spacing w:before="120" w:after="120"/>
        <w:contextualSpacing/>
        <w:rPr>
          <w:bCs/>
          <w:sz w:val="20"/>
          <w:szCs w:val="20"/>
        </w:rPr>
      </w:pPr>
      <w:hyperlink r:id="rId17" w:history="1">
        <w:r w:rsidR="007A3DBE" w:rsidRPr="004D085A">
          <w:rPr>
            <w:rStyle w:val="Hyperlink"/>
            <w:sz w:val="20"/>
            <w:szCs w:val="20"/>
          </w:rPr>
          <w:t>evija.strazdina@bauskasslimnica.lv</w:t>
        </w:r>
      </w:hyperlink>
      <w:r w:rsidR="007A3DBE">
        <w:rPr>
          <w:sz w:val="20"/>
          <w:szCs w:val="20"/>
        </w:rPr>
        <w:t xml:space="preserve"> </w:t>
      </w:r>
      <w:r w:rsidR="00AE70D3" w:rsidRPr="007A3DBE">
        <w:rPr>
          <w:sz w:val="20"/>
          <w:szCs w:val="20"/>
        </w:rPr>
        <w:cr/>
      </w:r>
      <w:bookmarkEnd w:id="42"/>
      <w:bookmarkEnd w:id="43"/>
    </w:p>
    <w:sectPr w:rsidR="00E06A81" w:rsidRPr="007A3DBE" w:rsidSect="00BD5206">
      <w:footerReference w:type="even" r:id="rId18"/>
      <w:footerReference w:type="default" r:id="rId19"/>
      <w:pgSz w:w="12240" w:h="15840" w:code="1"/>
      <w:pgMar w:top="1134" w:right="1134" w:bottom="851" w:left="1701" w:header="709" w:footer="312"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251B71" w16cex:dateUtc="2025-09-29T12:00:00Z"/>
  <w16cex:commentExtensible w16cex:durableId="56A196AC" w16cex:dateUtc="2025-09-29T12:00:00Z"/>
  <w16cex:commentExtensible w16cex:durableId="2C974EFF" w16cex:dateUtc="2025-09-29T12: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F8269" w14:textId="77777777" w:rsidR="00E600BF" w:rsidRDefault="00E600BF">
      <w:r>
        <w:separator/>
      </w:r>
    </w:p>
  </w:endnote>
  <w:endnote w:type="continuationSeparator" w:id="0">
    <w:p w14:paraId="097E3830" w14:textId="77777777" w:rsidR="00E600BF" w:rsidRDefault="00E60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ndale Sans UI">
    <w:altName w:val="Times New Roman"/>
    <w:charset w:val="BA"/>
    <w:family w:val="auto"/>
    <w:pitch w:val="variable"/>
  </w:font>
  <w:font w:name="TimesNewRoman">
    <w:altName w:val="Arial Unicode MS"/>
    <w:charset w:val="80"/>
    <w:family w:val="auto"/>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8E738" w14:textId="77777777" w:rsidR="008E31E2" w:rsidRDefault="008E31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9B1B1A" w14:textId="77777777" w:rsidR="008E31E2" w:rsidRDefault="008E31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AD254" w14:textId="77777777" w:rsidR="00DB3C64" w:rsidRDefault="00DB3C64">
    <w:pPr>
      <w:pStyle w:val="Footer"/>
      <w:jc w:val="right"/>
    </w:pPr>
    <w:r>
      <w:fldChar w:fldCharType="begin"/>
    </w:r>
    <w:r>
      <w:instrText xml:space="preserve"> PAGE   \* MERGEFORMAT </w:instrText>
    </w:r>
    <w:r>
      <w:fldChar w:fldCharType="separate"/>
    </w:r>
    <w:r>
      <w:rPr>
        <w:noProof/>
      </w:rPr>
      <w:t>2</w:t>
    </w:r>
    <w:r>
      <w:rPr>
        <w:noProof/>
      </w:rPr>
      <w:fldChar w:fldCharType="end"/>
    </w:r>
  </w:p>
  <w:p w14:paraId="5A13DB79" w14:textId="77777777" w:rsidR="00DB3C64" w:rsidRDefault="00DB3C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CD48A" w14:textId="77777777" w:rsidR="00E600BF" w:rsidRDefault="00E600BF">
      <w:r>
        <w:separator/>
      </w:r>
    </w:p>
  </w:footnote>
  <w:footnote w:type="continuationSeparator" w:id="0">
    <w:p w14:paraId="5B6CF952" w14:textId="77777777" w:rsidR="00E600BF" w:rsidRDefault="00E600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CE6C92C"/>
    <w:name w:val="WW8Num1"/>
    <w:lvl w:ilvl="0">
      <w:start w:val="1"/>
      <w:numFmt w:val="decimal"/>
      <w:suff w:val="nothing"/>
      <w:lvlText w:val="%1."/>
      <w:lvlJc w:val="left"/>
    </w:lvl>
    <w:lvl w:ilvl="1">
      <w:start w:val="1"/>
      <w:numFmt w:val="decimal"/>
      <w:suff w:val="nothing"/>
      <w:lvlText w:val="%2."/>
      <w:lvlJc w:val="left"/>
      <w:rPr>
        <w:rFonts w:ascii="Times New Roman" w:eastAsia="Times New Roman" w:hAnsi="Times New Roman" w:cs="Times New Roman"/>
      </w:rPr>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00000006"/>
    <w:multiLevelType w:val="multilevel"/>
    <w:tmpl w:val="00000006"/>
    <w:name w:val="WW8Num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152"/>
        </w:tabs>
        <w:ind w:left="1072"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B"/>
    <w:multiLevelType w:val="multilevel"/>
    <w:tmpl w:val="A5229794"/>
    <w:name w:val="WW8Num11"/>
    <w:lvl w:ilvl="0">
      <w:start w:val="5"/>
      <w:numFmt w:val="decimal"/>
      <w:lvlText w:val="%1."/>
      <w:lvlJc w:val="left"/>
      <w:pPr>
        <w:tabs>
          <w:tab w:val="num" w:pos="390"/>
        </w:tabs>
      </w:pPr>
    </w:lvl>
    <w:lvl w:ilvl="1">
      <w:start w:val="1"/>
      <w:numFmt w:val="decimal"/>
      <w:lvlText w:val="%1.%2."/>
      <w:lvlJc w:val="left"/>
      <w:pPr>
        <w:tabs>
          <w:tab w:val="num" w:pos="720"/>
        </w:tabs>
      </w:pPr>
      <w:rPr>
        <w:b w:val="0"/>
      </w:r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2160"/>
        </w:tabs>
      </w:pPr>
    </w:lvl>
  </w:abstractNum>
  <w:abstractNum w:abstractNumId="3" w15:restartNumberingAfterBreak="0">
    <w:nsid w:val="0000000D"/>
    <w:multiLevelType w:val="multilevel"/>
    <w:tmpl w:val="0000000D"/>
    <w:name w:val="WW8Num13"/>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 w15:restartNumberingAfterBreak="0">
    <w:nsid w:val="00000012"/>
    <w:multiLevelType w:val="multilevel"/>
    <w:tmpl w:val="00000012"/>
    <w:name w:val="WW8Num18"/>
    <w:lvl w:ilvl="0">
      <w:start w:val="1"/>
      <w:numFmt w:val="none"/>
      <w:suff w:val="nothing"/>
      <w:lvlText w:val=""/>
      <w:lvlJc w:val="left"/>
      <w:pPr>
        <w:tabs>
          <w:tab w:val="num" w:pos="708"/>
        </w:tabs>
        <w:ind w:left="708" w:firstLine="0"/>
      </w:pPr>
    </w:lvl>
    <w:lvl w:ilvl="1">
      <w:start w:val="1"/>
      <w:numFmt w:val="none"/>
      <w:suff w:val="nothing"/>
      <w:lvlText w:val=""/>
      <w:lvlJc w:val="left"/>
      <w:pPr>
        <w:tabs>
          <w:tab w:val="num" w:pos="708"/>
        </w:tabs>
        <w:ind w:left="708" w:firstLine="0"/>
      </w:pPr>
    </w:lvl>
    <w:lvl w:ilvl="2">
      <w:start w:val="1"/>
      <w:numFmt w:val="none"/>
      <w:suff w:val="nothing"/>
      <w:lvlText w:val=""/>
      <w:lvlJc w:val="left"/>
      <w:pPr>
        <w:tabs>
          <w:tab w:val="num" w:pos="708"/>
        </w:tabs>
        <w:ind w:left="708" w:firstLine="0"/>
      </w:pPr>
    </w:lvl>
    <w:lvl w:ilvl="3">
      <w:start w:val="1"/>
      <w:numFmt w:val="none"/>
      <w:suff w:val="nothing"/>
      <w:lvlText w:val=""/>
      <w:lvlJc w:val="left"/>
      <w:pPr>
        <w:tabs>
          <w:tab w:val="num" w:pos="708"/>
        </w:tabs>
        <w:ind w:left="708" w:firstLine="0"/>
      </w:pPr>
    </w:lvl>
    <w:lvl w:ilvl="4">
      <w:start w:val="1"/>
      <w:numFmt w:val="none"/>
      <w:suff w:val="nothing"/>
      <w:lvlText w:val=""/>
      <w:lvlJc w:val="left"/>
      <w:pPr>
        <w:tabs>
          <w:tab w:val="num" w:pos="708"/>
        </w:tabs>
        <w:ind w:left="708" w:firstLine="0"/>
      </w:pPr>
    </w:lvl>
    <w:lvl w:ilvl="5">
      <w:start w:val="1"/>
      <w:numFmt w:val="none"/>
      <w:suff w:val="nothing"/>
      <w:lvlText w:val=""/>
      <w:lvlJc w:val="left"/>
      <w:pPr>
        <w:tabs>
          <w:tab w:val="num" w:pos="708"/>
        </w:tabs>
        <w:ind w:left="708" w:firstLine="0"/>
      </w:pPr>
    </w:lvl>
    <w:lvl w:ilvl="6">
      <w:start w:val="1"/>
      <w:numFmt w:val="none"/>
      <w:suff w:val="nothing"/>
      <w:lvlText w:val=""/>
      <w:lvlJc w:val="left"/>
      <w:pPr>
        <w:tabs>
          <w:tab w:val="num" w:pos="708"/>
        </w:tabs>
        <w:ind w:left="708" w:firstLine="0"/>
      </w:pPr>
    </w:lvl>
    <w:lvl w:ilvl="7">
      <w:start w:val="1"/>
      <w:numFmt w:val="none"/>
      <w:suff w:val="nothing"/>
      <w:lvlText w:val=""/>
      <w:lvlJc w:val="left"/>
      <w:pPr>
        <w:tabs>
          <w:tab w:val="num" w:pos="708"/>
        </w:tabs>
        <w:ind w:left="708" w:firstLine="0"/>
      </w:pPr>
    </w:lvl>
    <w:lvl w:ilvl="8">
      <w:start w:val="1"/>
      <w:numFmt w:val="none"/>
      <w:suff w:val="nothing"/>
      <w:lvlText w:val=""/>
      <w:lvlJc w:val="left"/>
      <w:pPr>
        <w:tabs>
          <w:tab w:val="num" w:pos="708"/>
        </w:tabs>
        <w:ind w:left="708" w:firstLine="0"/>
      </w:pPr>
    </w:lvl>
  </w:abstractNum>
  <w:abstractNum w:abstractNumId="5" w15:restartNumberingAfterBreak="0">
    <w:nsid w:val="00000018"/>
    <w:multiLevelType w:val="multilevel"/>
    <w:tmpl w:val="00000018"/>
    <w:name w:val="WW8Num24"/>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6" w15:restartNumberingAfterBreak="0">
    <w:nsid w:val="00000019"/>
    <w:multiLevelType w:val="multilevel"/>
    <w:tmpl w:val="00000019"/>
    <w:name w:val="WW8Num25"/>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7" w15:restartNumberingAfterBreak="0">
    <w:nsid w:val="0000001A"/>
    <w:multiLevelType w:val="multilevel"/>
    <w:tmpl w:val="0000001A"/>
    <w:name w:val="WW8Num26"/>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8" w15:restartNumberingAfterBreak="0">
    <w:nsid w:val="0000001B"/>
    <w:multiLevelType w:val="multilevel"/>
    <w:tmpl w:val="0000001B"/>
    <w:name w:val="WW8Num27"/>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9" w15:restartNumberingAfterBreak="0">
    <w:nsid w:val="0000001C"/>
    <w:multiLevelType w:val="multilevel"/>
    <w:tmpl w:val="0000001C"/>
    <w:name w:val="WW8Num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00EE4A9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1651C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90783F"/>
    <w:multiLevelType w:val="hybridMultilevel"/>
    <w:tmpl w:val="8BE8C5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8C224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CCE6AA9"/>
    <w:multiLevelType w:val="hybridMultilevel"/>
    <w:tmpl w:val="2B2A3262"/>
    <w:styleLink w:val="WWOutlineListStyle511"/>
    <w:lvl w:ilvl="0" w:tplc="BFACAC06">
      <w:start w:val="1"/>
      <w:numFmt w:val="decimal"/>
      <w:lvlText w:val="%1."/>
      <w:lvlJc w:val="left"/>
      <w:pPr>
        <w:tabs>
          <w:tab w:val="num" w:pos="1065"/>
        </w:tabs>
        <w:ind w:left="1065" w:hanging="705"/>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0D22706E"/>
    <w:multiLevelType w:val="hybridMultilevel"/>
    <w:tmpl w:val="A58C752C"/>
    <w:lvl w:ilvl="0" w:tplc="529C84B6">
      <w:start w:val="1"/>
      <w:numFmt w:val="decimal"/>
      <w:lvlText w:val="%1)"/>
      <w:lvlJc w:val="left"/>
      <w:pPr>
        <w:ind w:left="2487" w:hanging="360"/>
      </w:pPr>
      <w:rPr>
        <w:rFonts w:hint="default"/>
      </w:rPr>
    </w:lvl>
    <w:lvl w:ilvl="1" w:tplc="04260019" w:tentative="1">
      <w:start w:val="1"/>
      <w:numFmt w:val="lowerLetter"/>
      <w:lvlText w:val="%2."/>
      <w:lvlJc w:val="left"/>
      <w:pPr>
        <w:ind w:left="3207" w:hanging="360"/>
      </w:pPr>
    </w:lvl>
    <w:lvl w:ilvl="2" w:tplc="0426001B" w:tentative="1">
      <w:start w:val="1"/>
      <w:numFmt w:val="lowerRoman"/>
      <w:lvlText w:val="%3."/>
      <w:lvlJc w:val="right"/>
      <w:pPr>
        <w:ind w:left="3927" w:hanging="180"/>
      </w:pPr>
    </w:lvl>
    <w:lvl w:ilvl="3" w:tplc="0426000F" w:tentative="1">
      <w:start w:val="1"/>
      <w:numFmt w:val="decimal"/>
      <w:lvlText w:val="%4."/>
      <w:lvlJc w:val="left"/>
      <w:pPr>
        <w:ind w:left="4647" w:hanging="360"/>
      </w:pPr>
    </w:lvl>
    <w:lvl w:ilvl="4" w:tplc="04260019" w:tentative="1">
      <w:start w:val="1"/>
      <w:numFmt w:val="lowerLetter"/>
      <w:lvlText w:val="%5."/>
      <w:lvlJc w:val="left"/>
      <w:pPr>
        <w:ind w:left="5367" w:hanging="360"/>
      </w:pPr>
    </w:lvl>
    <w:lvl w:ilvl="5" w:tplc="0426001B" w:tentative="1">
      <w:start w:val="1"/>
      <w:numFmt w:val="lowerRoman"/>
      <w:lvlText w:val="%6."/>
      <w:lvlJc w:val="right"/>
      <w:pPr>
        <w:ind w:left="6087" w:hanging="180"/>
      </w:pPr>
    </w:lvl>
    <w:lvl w:ilvl="6" w:tplc="0426000F" w:tentative="1">
      <w:start w:val="1"/>
      <w:numFmt w:val="decimal"/>
      <w:lvlText w:val="%7."/>
      <w:lvlJc w:val="left"/>
      <w:pPr>
        <w:ind w:left="6807" w:hanging="360"/>
      </w:pPr>
    </w:lvl>
    <w:lvl w:ilvl="7" w:tplc="04260019" w:tentative="1">
      <w:start w:val="1"/>
      <w:numFmt w:val="lowerLetter"/>
      <w:lvlText w:val="%8."/>
      <w:lvlJc w:val="left"/>
      <w:pPr>
        <w:ind w:left="7527" w:hanging="360"/>
      </w:pPr>
    </w:lvl>
    <w:lvl w:ilvl="8" w:tplc="0426001B" w:tentative="1">
      <w:start w:val="1"/>
      <w:numFmt w:val="lowerRoman"/>
      <w:lvlText w:val="%9."/>
      <w:lvlJc w:val="right"/>
      <w:pPr>
        <w:ind w:left="8247" w:hanging="180"/>
      </w:pPr>
    </w:lvl>
  </w:abstractNum>
  <w:abstractNum w:abstractNumId="16" w15:restartNumberingAfterBreak="0">
    <w:nsid w:val="16875C4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A217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9B5656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A5603EA"/>
    <w:multiLevelType w:val="multilevel"/>
    <w:tmpl w:val="B43C0CF6"/>
    <w:lvl w:ilvl="0">
      <w:start w:val="1"/>
      <w:numFmt w:val="decimal"/>
      <w:lvlText w:val="%1."/>
      <w:lvlJc w:val="left"/>
      <w:pPr>
        <w:ind w:left="0" w:firstLine="0"/>
      </w:pPr>
      <w:rPr>
        <w:rFonts w:ascii="Times New Roman" w:eastAsia="Times New Roman" w:hAnsi="Times New Roman" w:cs="Times New Roman"/>
        <w:i w:val="0"/>
      </w:rPr>
    </w:lvl>
    <w:lvl w:ilvl="1">
      <w:start w:val="1"/>
      <w:numFmt w:val="bullet"/>
      <w:lvlText w:val="o"/>
      <w:lvlJc w:val="left"/>
      <w:pPr>
        <w:ind w:left="720" w:firstLine="360"/>
      </w:pPr>
      <w:rPr>
        <w:rFonts w:ascii="Arial" w:eastAsia="Arial" w:hAnsi="Arial" w:cs="Arial"/>
      </w:rPr>
    </w:lvl>
    <w:lvl w:ilvl="2">
      <w:start w:val="1"/>
      <w:numFmt w:val="bullet"/>
      <w:lvlText w:val="▪"/>
      <w:lvlJc w:val="left"/>
      <w:pPr>
        <w:ind w:left="1440" w:firstLine="1080"/>
      </w:pPr>
      <w:rPr>
        <w:rFonts w:ascii="Arial" w:eastAsia="Arial" w:hAnsi="Arial" w:cs="Arial"/>
      </w:rPr>
    </w:lvl>
    <w:lvl w:ilvl="3">
      <w:start w:val="1"/>
      <w:numFmt w:val="bullet"/>
      <w:lvlText w:val="●"/>
      <w:lvlJc w:val="left"/>
      <w:pPr>
        <w:ind w:left="2160" w:firstLine="1800"/>
      </w:pPr>
      <w:rPr>
        <w:rFonts w:ascii="Arial" w:eastAsia="Arial" w:hAnsi="Arial" w:cs="Arial"/>
      </w:rPr>
    </w:lvl>
    <w:lvl w:ilvl="4">
      <w:start w:val="1"/>
      <w:numFmt w:val="bullet"/>
      <w:lvlText w:val="o"/>
      <w:lvlJc w:val="left"/>
      <w:pPr>
        <w:ind w:left="2880" w:firstLine="2520"/>
      </w:pPr>
      <w:rPr>
        <w:rFonts w:ascii="Arial" w:eastAsia="Arial" w:hAnsi="Arial" w:cs="Arial"/>
      </w:rPr>
    </w:lvl>
    <w:lvl w:ilvl="5">
      <w:start w:val="1"/>
      <w:numFmt w:val="bullet"/>
      <w:lvlText w:val="▪"/>
      <w:lvlJc w:val="left"/>
      <w:pPr>
        <w:ind w:left="3600" w:firstLine="3240"/>
      </w:pPr>
      <w:rPr>
        <w:rFonts w:ascii="Arial" w:eastAsia="Arial" w:hAnsi="Arial" w:cs="Arial"/>
      </w:rPr>
    </w:lvl>
    <w:lvl w:ilvl="6">
      <w:start w:val="1"/>
      <w:numFmt w:val="bullet"/>
      <w:lvlText w:val="●"/>
      <w:lvlJc w:val="left"/>
      <w:pPr>
        <w:ind w:left="4320" w:firstLine="3960"/>
      </w:pPr>
      <w:rPr>
        <w:rFonts w:ascii="Arial" w:eastAsia="Arial" w:hAnsi="Arial" w:cs="Arial"/>
      </w:rPr>
    </w:lvl>
    <w:lvl w:ilvl="7">
      <w:start w:val="1"/>
      <w:numFmt w:val="bullet"/>
      <w:lvlText w:val="o"/>
      <w:lvlJc w:val="left"/>
      <w:pPr>
        <w:ind w:left="5040" w:firstLine="4680"/>
      </w:pPr>
      <w:rPr>
        <w:rFonts w:ascii="Arial" w:eastAsia="Arial" w:hAnsi="Arial" w:cs="Arial"/>
      </w:rPr>
    </w:lvl>
    <w:lvl w:ilvl="8">
      <w:start w:val="1"/>
      <w:numFmt w:val="bullet"/>
      <w:lvlText w:val="▪"/>
      <w:lvlJc w:val="left"/>
      <w:pPr>
        <w:ind w:left="5760" w:firstLine="5400"/>
      </w:pPr>
      <w:rPr>
        <w:rFonts w:ascii="Arial" w:eastAsia="Arial" w:hAnsi="Arial" w:cs="Arial"/>
      </w:rPr>
    </w:lvl>
  </w:abstractNum>
  <w:abstractNum w:abstractNumId="20" w15:restartNumberingAfterBreak="0">
    <w:nsid w:val="1AFD19FC"/>
    <w:multiLevelType w:val="multilevel"/>
    <w:tmpl w:val="66983A1E"/>
    <w:lvl w:ilvl="0">
      <w:start w:val="1"/>
      <w:numFmt w:val="decimal"/>
      <w:lvlText w:val="%1."/>
      <w:lvlJc w:val="left"/>
      <w:pPr>
        <w:ind w:left="360" w:hanging="360"/>
      </w:pPr>
      <w:rPr>
        <w:b w:val="0"/>
        <w:bCs w:val="0"/>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B524169"/>
    <w:multiLevelType w:val="multilevel"/>
    <w:tmpl w:val="D3727868"/>
    <w:lvl w:ilvl="0">
      <w:start w:val="1"/>
      <w:numFmt w:val="decimal"/>
      <w:lvlText w:val="%1."/>
      <w:lvlJc w:val="left"/>
      <w:pPr>
        <w:ind w:left="720" w:hanging="360"/>
      </w:pPr>
    </w:lvl>
    <w:lvl w:ilvl="1">
      <w:start w:val="1"/>
      <w:numFmt w:val="decimal"/>
      <w:isLgl/>
      <w:lvlText w:val="%1.%2."/>
      <w:lvlJc w:val="left"/>
      <w:pPr>
        <w:ind w:left="3196" w:hanging="360"/>
      </w:pPr>
      <w:rPr>
        <w:rFonts w:hint="default"/>
        <w:b/>
        <w:bCs w:val="0"/>
        <w:color w:val="auto"/>
      </w:rPr>
    </w:lvl>
    <w:lvl w:ilvl="2">
      <w:start w:val="1"/>
      <w:numFmt w:val="decimal"/>
      <w:isLgl/>
      <w:lvlText w:val="%1.%2.%3."/>
      <w:lvlJc w:val="left"/>
      <w:pPr>
        <w:ind w:left="3130" w:hanging="720"/>
      </w:pPr>
      <w:rPr>
        <w:rFonts w:hint="default"/>
        <w:b w:val="0"/>
        <w:bCs w:val="0"/>
        <w:i w:val="0"/>
        <w:iCs/>
      </w:rPr>
    </w:lvl>
    <w:lvl w:ilvl="3">
      <w:start w:val="1"/>
      <w:numFmt w:val="decimal"/>
      <w:isLgl/>
      <w:lvlText w:val="%1.%2.%3.%4."/>
      <w:lvlJc w:val="left"/>
      <w:pPr>
        <w:ind w:left="1996"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1BA3694D"/>
    <w:multiLevelType w:val="hybridMultilevel"/>
    <w:tmpl w:val="1F1256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1E2E0291"/>
    <w:multiLevelType w:val="multilevel"/>
    <w:tmpl w:val="243C536E"/>
    <w:lvl w:ilvl="0">
      <w:start w:val="1"/>
      <w:numFmt w:val="decimal"/>
      <w:lvlText w:val="%1."/>
      <w:lvlJc w:val="left"/>
      <w:pPr>
        <w:ind w:left="720" w:hanging="360"/>
      </w:pPr>
    </w:lvl>
    <w:lvl w:ilvl="1">
      <w:start w:val="1"/>
      <w:numFmt w:val="decimal"/>
      <w:isLgl/>
      <w:lvlText w:val="%1.%2."/>
      <w:lvlJc w:val="left"/>
      <w:pPr>
        <w:ind w:left="786" w:hanging="360"/>
      </w:pPr>
      <w:rPr>
        <w:rFonts w:hint="default"/>
        <w:b w:val="0"/>
        <w:bCs/>
      </w:rPr>
    </w:lvl>
    <w:lvl w:ilvl="2">
      <w:start w:val="1"/>
      <w:numFmt w:val="decimal"/>
      <w:isLgl/>
      <w:lvlText w:val="%1.%2.%3."/>
      <w:lvlJc w:val="left"/>
      <w:pPr>
        <w:ind w:left="1212" w:hanging="720"/>
      </w:pPr>
      <w:rPr>
        <w:rFonts w:hint="default"/>
        <w:b/>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24" w15:restartNumberingAfterBreak="0">
    <w:nsid w:val="25D80BFF"/>
    <w:multiLevelType w:val="hybridMultilevel"/>
    <w:tmpl w:val="DBBAE9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86613FA"/>
    <w:multiLevelType w:val="multilevel"/>
    <w:tmpl w:val="8070CBBC"/>
    <w:lvl w:ilvl="0">
      <w:start w:val="1"/>
      <w:numFmt w:val="decimal"/>
      <w:lvlText w:val="%1."/>
      <w:lvlJc w:val="left"/>
      <w:pPr>
        <w:ind w:left="525" w:hanging="525"/>
      </w:pPr>
      <w:rPr>
        <w:rFonts w:hint="default"/>
        <w:b w:val="0"/>
        <w:bCs/>
        <w:color w:val="auto"/>
      </w:rPr>
    </w:lvl>
    <w:lvl w:ilvl="1">
      <w:start w:val="1"/>
      <w:numFmt w:val="decimal"/>
      <w:lvlText w:val="%1.%2."/>
      <w:lvlJc w:val="left"/>
      <w:pPr>
        <w:ind w:left="951" w:hanging="525"/>
      </w:pPr>
      <w:rPr>
        <w:rFonts w:hint="default"/>
        <w:color w:val="auto"/>
        <w:sz w:val="24"/>
        <w:szCs w:val="24"/>
      </w:rPr>
    </w:lvl>
    <w:lvl w:ilvl="2">
      <w:start w:val="1"/>
      <w:numFmt w:val="decimal"/>
      <w:pStyle w:val="111Tabula"/>
      <w:lvlText w:val="%1.%2.%3."/>
      <w:lvlJc w:val="left"/>
      <w:pPr>
        <w:ind w:left="720" w:hanging="720"/>
      </w:pPr>
      <w:rPr>
        <w:rFonts w:hint="default"/>
        <w:color w:val="auto"/>
        <w:sz w:val="24"/>
        <w:szCs w:val="24"/>
      </w:rPr>
    </w:lvl>
    <w:lvl w:ilvl="3">
      <w:start w:val="1"/>
      <w:numFmt w:val="decimal"/>
      <w:pStyle w:val="1111Tabulai"/>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2F52166C"/>
    <w:multiLevelType w:val="hybridMultilevel"/>
    <w:tmpl w:val="C43482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35677106"/>
    <w:multiLevelType w:val="hybridMultilevel"/>
    <w:tmpl w:val="96B04578"/>
    <w:lvl w:ilvl="0" w:tplc="04260001">
      <w:start w:val="1"/>
      <w:numFmt w:val="bullet"/>
      <w:lvlText w:val=""/>
      <w:lvlJc w:val="left"/>
      <w:pPr>
        <w:ind w:left="1145" w:hanging="360"/>
      </w:pPr>
      <w:rPr>
        <w:rFonts w:ascii="Symbol" w:hAnsi="Symbol" w:hint="default"/>
      </w:rPr>
    </w:lvl>
    <w:lvl w:ilvl="1" w:tplc="04260003" w:tentative="1">
      <w:start w:val="1"/>
      <w:numFmt w:val="bullet"/>
      <w:lvlText w:val="o"/>
      <w:lvlJc w:val="left"/>
      <w:pPr>
        <w:ind w:left="1865" w:hanging="360"/>
      </w:pPr>
      <w:rPr>
        <w:rFonts w:ascii="Courier New" w:hAnsi="Courier New" w:cs="Courier New" w:hint="default"/>
      </w:rPr>
    </w:lvl>
    <w:lvl w:ilvl="2" w:tplc="04260005" w:tentative="1">
      <w:start w:val="1"/>
      <w:numFmt w:val="bullet"/>
      <w:lvlText w:val=""/>
      <w:lvlJc w:val="left"/>
      <w:pPr>
        <w:ind w:left="2585" w:hanging="360"/>
      </w:pPr>
      <w:rPr>
        <w:rFonts w:ascii="Wingdings" w:hAnsi="Wingdings" w:hint="default"/>
      </w:rPr>
    </w:lvl>
    <w:lvl w:ilvl="3" w:tplc="04260001" w:tentative="1">
      <w:start w:val="1"/>
      <w:numFmt w:val="bullet"/>
      <w:lvlText w:val=""/>
      <w:lvlJc w:val="left"/>
      <w:pPr>
        <w:ind w:left="3305" w:hanging="360"/>
      </w:pPr>
      <w:rPr>
        <w:rFonts w:ascii="Symbol" w:hAnsi="Symbol" w:hint="default"/>
      </w:rPr>
    </w:lvl>
    <w:lvl w:ilvl="4" w:tplc="04260003" w:tentative="1">
      <w:start w:val="1"/>
      <w:numFmt w:val="bullet"/>
      <w:lvlText w:val="o"/>
      <w:lvlJc w:val="left"/>
      <w:pPr>
        <w:ind w:left="4025" w:hanging="360"/>
      </w:pPr>
      <w:rPr>
        <w:rFonts w:ascii="Courier New" w:hAnsi="Courier New" w:cs="Courier New" w:hint="default"/>
      </w:rPr>
    </w:lvl>
    <w:lvl w:ilvl="5" w:tplc="04260005" w:tentative="1">
      <w:start w:val="1"/>
      <w:numFmt w:val="bullet"/>
      <w:lvlText w:val=""/>
      <w:lvlJc w:val="left"/>
      <w:pPr>
        <w:ind w:left="4745" w:hanging="360"/>
      </w:pPr>
      <w:rPr>
        <w:rFonts w:ascii="Wingdings" w:hAnsi="Wingdings" w:hint="default"/>
      </w:rPr>
    </w:lvl>
    <w:lvl w:ilvl="6" w:tplc="04260001" w:tentative="1">
      <w:start w:val="1"/>
      <w:numFmt w:val="bullet"/>
      <w:lvlText w:val=""/>
      <w:lvlJc w:val="left"/>
      <w:pPr>
        <w:ind w:left="5465" w:hanging="360"/>
      </w:pPr>
      <w:rPr>
        <w:rFonts w:ascii="Symbol" w:hAnsi="Symbol" w:hint="default"/>
      </w:rPr>
    </w:lvl>
    <w:lvl w:ilvl="7" w:tplc="04260003" w:tentative="1">
      <w:start w:val="1"/>
      <w:numFmt w:val="bullet"/>
      <w:lvlText w:val="o"/>
      <w:lvlJc w:val="left"/>
      <w:pPr>
        <w:ind w:left="6185" w:hanging="360"/>
      </w:pPr>
      <w:rPr>
        <w:rFonts w:ascii="Courier New" w:hAnsi="Courier New" w:cs="Courier New" w:hint="default"/>
      </w:rPr>
    </w:lvl>
    <w:lvl w:ilvl="8" w:tplc="04260005" w:tentative="1">
      <w:start w:val="1"/>
      <w:numFmt w:val="bullet"/>
      <w:lvlText w:val=""/>
      <w:lvlJc w:val="left"/>
      <w:pPr>
        <w:ind w:left="6905" w:hanging="360"/>
      </w:pPr>
      <w:rPr>
        <w:rFonts w:ascii="Wingdings" w:hAnsi="Wingdings" w:hint="default"/>
      </w:rPr>
    </w:lvl>
  </w:abstractNum>
  <w:abstractNum w:abstractNumId="28" w15:restartNumberingAfterBreak="0">
    <w:nsid w:val="383E71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A6151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D609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BF947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C3D775C"/>
    <w:multiLevelType w:val="multilevel"/>
    <w:tmpl w:val="36DC2820"/>
    <w:styleLink w:val="WWOutlineListStyle4121"/>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97"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CAD4C4E"/>
    <w:multiLevelType w:val="multilevel"/>
    <w:tmpl w:val="4442ECB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4D4E650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F4F51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2BC34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57B6883"/>
    <w:multiLevelType w:val="hybridMultilevel"/>
    <w:tmpl w:val="7BC47B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C537C3E"/>
    <w:multiLevelType w:val="hybridMultilevel"/>
    <w:tmpl w:val="85B27F50"/>
    <w:lvl w:ilvl="0" w:tplc="D7E2984E">
      <w:start w:val="1"/>
      <w:numFmt w:val="lowerLetter"/>
      <w:lvlText w:val="%1)"/>
      <w:lvlJc w:val="left"/>
      <w:pPr>
        <w:tabs>
          <w:tab w:val="num" w:pos="1140"/>
        </w:tabs>
        <w:ind w:left="1140" w:hanging="780"/>
      </w:pPr>
      <w:rPr>
        <w:rFonts w:hint="default"/>
      </w:rPr>
    </w:lvl>
    <w:lvl w:ilvl="1" w:tplc="0F6AC5EC">
      <w:start w:val="1"/>
      <w:numFmt w:val="decimal"/>
      <w:lvlText w:val="%2."/>
      <w:lvlJc w:val="left"/>
      <w:pPr>
        <w:ind w:left="1800" w:hanging="720"/>
      </w:pPr>
      <w:rPr>
        <w:rFonts w:hint="default"/>
        <w:b/>
      </w:rPr>
    </w:lvl>
    <w:lvl w:ilvl="2" w:tplc="BB8EC94C">
      <w:start w:val="10"/>
      <w:numFmt w:val="bullet"/>
      <w:lvlText w:val="-"/>
      <w:lvlJc w:val="left"/>
      <w:pPr>
        <w:ind w:left="2340" w:hanging="360"/>
      </w:pPr>
      <w:rPr>
        <w:rFonts w:ascii="Times New Roman" w:eastAsia="Calibri" w:hAnsi="Times New Roman" w:cs="Times New Roman" w:hint="default"/>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9" w15:restartNumberingAfterBreak="0">
    <w:nsid w:val="6F01516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83C65D5"/>
    <w:multiLevelType w:val="multilevel"/>
    <w:tmpl w:val="2B2A3262"/>
    <w:numStyleLink w:val="WWOutlineListStyle511"/>
  </w:abstractNum>
  <w:abstractNum w:abstractNumId="41" w15:restartNumberingAfterBreak="0">
    <w:nsid w:val="7DD354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21"/>
  </w:num>
  <w:num w:numId="3">
    <w:abstractNumId w:val="19"/>
  </w:num>
  <w:num w:numId="4">
    <w:abstractNumId w:val="32"/>
    <w:lvlOverride w:ilvl="0">
      <w:lvl w:ilvl="0">
        <w:start w:val="1"/>
        <w:numFmt w:val="decimal"/>
        <w:lvlText w:val="%1."/>
        <w:lvlJc w:val="left"/>
        <w:pPr>
          <w:ind w:left="360" w:hanging="360"/>
        </w:pPr>
        <w:rPr>
          <w:b/>
          <w:sz w:val="24"/>
          <w:szCs w:val="24"/>
        </w:rPr>
      </w:lvl>
    </w:lvlOverride>
    <w:lvlOverride w:ilvl="1">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ind w:left="1497"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40"/>
    <w:lvlOverride w:ilvl="0">
      <w:lvl w:ilvl="0">
        <w:numFmt w:val="decimal"/>
        <w:pStyle w:val="1Lgumam"/>
        <w:lvlText w:val=""/>
        <w:lvlJc w:val="left"/>
      </w:lvl>
    </w:lvlOverride>
    <w:lvlOverride w:ilvl="1">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Override>
  </w:num>
  <w:num w:numId="6">
    <w:abstractNumId w:val="15"/>
  </w:num>
  <w:num w:numId="7">
    <w:abstractNumId w:val="23"/>
  </w:num>
  <w:num w:numId="8">
    <w:abstractNumId w:val="38"/>
  </w:num>
  <w:num w:numId="9">
    <w:abstractNumId w:val="33"/>
  </w:num>
  <w:num w:numId="10">
    <w:abstractNumId w:val="27"/>
  </w:num>
  <w:num w:numId="11">
    <w:abstractNumId w:val="24"/>
  </w:num>
  <w:num w:numId="12">
    <w:abstractNumId w:val="26"/>
  </w:num>
  <w:num w:numId="13">
    <w:abstractNumId w:val="37"/>
  </w:num>
  <w:num w:numId="14">
    <w:abstractNumId w:val="22"/>
  </w:num>
  <w:num w:numId="15">
    <w:abstractNumId w:val="12"/>
  </w:num>
  <w:num w:numId="16">
    <w:abstractNumId w:val="25"/>
  </w:num>
  <w:num w:numId="17">
    <w:abstractNumId w:val="39"/>
  </w:num>
  <w:num w:numId="18">
    <w:abstractNumId w:val="35"/>
  </w:num>
  <w:num w:numId="19">
    <w:abstractNumId w:val="29"/>
  </w:num>
  <w:num w:numId="20">
    <w:abstractNumId w:val="28"/>
  </w:num>
  <w:num w:numId="21">
    <w:abstractNumId w:val="20"/>
  </w:num>
  <w:num w:numId="22">
    <w:abstractNumId w:val="18"/>
  </w:num>
  <w:num w:numId="23">
    <w:abstractNumId w:val="13"/>
  </w:num>
  <w:num w:numId="24">
    <w:abstractNumId w:val="16"/>
  </w:num>
  <w:num w:numId="25">
    <w:abstractNumId w:val="41"/>
  </w:num>
  <w:num w:numId="26">
    <w:abstractNumId w:val="11"/>
  </w:num>
  <w:num w:numId="27">
    <w:abstractNumId w:val="36"/>
  </w:num>
  <w:num w:numId="28">
    <w:abstractNumId w:val="31"/>
  </w:num>
  <w:num w:numId="29">
    <w:abstractNumId w:val="30"/>
  </w:num>
  <w:num w:numId="30">
    <w:abstractNumId w:val="17"/>
  </w:num>
  <w:num w:numId="31">
    <w:abstractNumId w:val="34"/>
  </w:num>
  <w:num w:numId="32">
    <w:abstractNumId w:val="10"/>
  </w:num>
  <w:num w:numId="33">
    <w:abstractNumId w:val="3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ija Jēkabsone-Lasenberga">
    <w15:presenceInfo w15:providerId="AD" w15:userId="S-1-5-21-349464878-3431248694-1359615465-47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246"/>
    <w:rsid w:val="00000480"/>
    <w:rsid w:val="00000F52"/>
    <w:rsid w:val="00001072"/>
    <w:rsid w:val="000015EF"/>
    <w:rsid w:val="00001C6E"/>
    <w:rsid w:val="00004956"/>
    <w:rsid w:val="00004AFA"/>
    <w:rsid w:val="0000704E"/>
    <w:rsid w:val="000102D4"/>
    <w:rsid w:val="000106C5"/>
    <w:rsid w:val="00012419"/>
    <w:rsid w:val="000135BF"/>
    <w:rsid w:val="00013C8D"/>
    <w:rsid w:val="000149C2"/>
    <w:rsid w:val="0001635D"/>
    <w:rsid w:val="000169E8"/>
    <w:rsid w:val="00017562"/>
    <w:rsid w:val="00017B55"/>
    <w:rsid w:val="00020204"/>
    <w:rsid w:val="00020C87"/>
    <w:rsid w:val="000219DA"/>
    <w:rsid w:val="00022884"/>
    <w:rsid w:val="00022C36"/>
    <w:rsid w:val="00023BB9"/>
    <w:rsid w:val="00025018"/>
    <w:rsid w:val="0002520E"/>
    <w:rsid w:val="00025ABD"/>
    <w:rsid w:val="0002696F"/>
    <w:rsid w:val="00026CC7"/>
    <w:rsid w:val="000270FD"/>
    <w:rsid w:val="0003038D"/>
    <w:rsid w:val="00030C65"/>
    <w:rsid w:val="00030E34"/>
    <w:rsid w:val="000320FD"/>
    <w:rsid w:val="000322DC"/>
    <w:rsid w:val="0003257A"/>
    <w:rsid w:val="000327F5"/>
    <w:rsid w:val="00032A8E"/>
    <w:rsid w:val="00032E66"/>
    <w:rsid w:val="00033609"/>
    <w:rsid w:val="0003377D"/>
    <w:rsid w:val="00033DD4"/>
    <w:rsid w:val="00033F1D"/>
    <w:rsid w:val="000345AC"/>
    <w:rsid w:val="00034967"/>
    <w:rsid w:val="000368A7"/>
    <w:rsid w:val="00037576"/>
    <w:rsid w:val="00037E81"/>
    <w:rsid w:val="0004032F"/>
    <w:rsid w:val="000418CE"/>
    <w:rsid w:val="00041D0A"/>
    <w:rsid w:val="00043C9E"/>
    <w:rsid w:val="00044700"/>
    <w:rsid w:val="0004651A"/>
    <w:rsid w:val="00047130"/>
    <w:rsid w:val="00047246"/>
    <w:rsid w:val="00050769"/>
    <w:rsid w:val="0005117B"/>
    <w:rsid w:val="000539B9"/>
    <w:rsid w:val="00054693"/>
    <w:rsid w:val="00055A51"/>
    <w:rsid w:val="00056632"/>
    <w:rsid w:val="00057D2C"/>
    <w:rsid w:val="000602CF"/>
    <w:rsid w:val="00061B55"/>
    <w:rsid w:val="0006395C"/>
    <w:rsid w:val="000659B6"/>
    <w:rsid w:val="00067D0C"/>
    <w:rsid w:val="00067DB2"/>
    <w:rsid w:val="0007200C"/>
    <w:rsid w:val="000737E2"/>
    <w:rsid w:val="00074B93"/>
    <w:rsid w:val="00077E2C"/>
    <w:rsid w:val="00077EEA"/>
    <w:rsid w:val="000800D8"/>
    <w:rsid w:val="00080E2B"/>
    <w:rsid w:val="00082B5F"/>
    <w:rsid w:val="00082B60"/>
    <w:rsid w:val="000831E1"/>
    <w:rsid w:val="00083582"/>
    <w:rsid w:val="00087D43"/>
    <w:rsid w:val="00092D82"/>
    <w:rsid w:val="00092F54"/>
    <w:rsid w:val="0009406E"/>
    <w:rsid w:val="0009478D"/>
    <w:rsid w:val="00094D8D"/>
    <w:rsid w:val="00095906"/>
    <w:rsid w:val="00096D05"/>
    <w:rsid w:val="000A1E79"/>
    <w:rsid w:val="000A2A6B"/>
    <w:rsid w:val="000A328B"/>
    <w:rsid w:val="000A36D8"/>
    <w:rsid w:val="000A46AE"/>
    <w:rsid w:val="000A4DB8"/>
    <w:rsid w:val="000A522B"/>
    <w:rsid w:val="000A564F"/>
    <w:rsid w:val="000A5F5C"/>
    <w:rsid w:val="000B0402"/>
    <w:rsid w:val="000B0C57"/>
    <w:rsid w:val="000B25A7"/>
    <w:rsid w:val="000B29F7"/>
    <w:rsid w:val="000B3680"/>
    <w:rsid w:val="000B38BF"/>
    <w:rsid w:val="000B3D23"/>
    <w:rsid w:val="000B4948"/>
    <w:rsid w:val="000B7708"/>
    <w:rsid w:val="000C0207"/>
    <w:rsid w:val="000C0A16"/>
    <w:rsid w:val="000C176C"/>
    <w:rsid w:val="000C1B96"/>
    <w:rsid w:val="000C2352"/>
    <w:rsid w:val="000C2830"/>
    <w:rsid w:val="000C50F9"/>
    <w:rsid w:val="000C5826"/>
    <w:rsid w:val="000C5ECF"/>
    <w:rsid w:val="000C63C7"/>
    <w:rsid w:val="000C6D36"/>
    <w:rsid w:val="000D027D"/>
    <w:rsid w:val="000D04C6"/>
    <w:rsid w:val="000D207F"/>
    <w:rsid w:val="000D213C"/>
    <w:rsid w:val="000D5CCF"/>
    <w:rsid w:val="000D6057"/>
    <w:rsid w:val="000D6A4D"/>
    <w:rsid w:val="000D75CC"/>
    <w:rsid w:val="000D76D4"/>
    <w:rsid w:val="000D7830"/>
    <w:rsid w:val="000E05C3"/>
    <w:rsid w:val="000E13FD"/>
    <w:rsid w:val="000E2250"/>
    <w:rsid w:val="000E2B91"/>
    <w:rsid w:val="000E43FA"/>
    <w:rsid w:val="000E4BD0"/>
    <w:rsid w:val="000E5611"/>
    <w:rsid w:val="000E5751"/>
    <w:rsid w:val="000E5E12"/>
    <w:rsid w:val="000E69F6"/>
    <w:rsid w:val="000F0A75"/>
    <w:rsid w:val="000F1D57"/>
    <w:rsid w:val="000F2E09"/>
    <w:rsid w:val="000F315D"/>
    <w:rsid w:val="000F3347"/>
    <w:rsid w:val="000F33F5"/>
    <w:rsid w:val="000F4993"/>
    <w:rsid w:val="000F4F5A"/>
    <w:rsid w:val="000F66A9"/>
    <w:rsid w:val="001024DB"/>
    <w:rsid w:val="00102CBD"/>
    <w:rsid w:val="001031C8"/>
    <w:rsid w:val="0010322A"/>
    <w:rsid w:val="00104D06"/>
    <w:rsid w:val="00105F4C"/>
    <w:rsid w:val="001060EB"/>
    <w:rsid w:val="001061BD"/>
    <w:rsid w:val="00106D0F"/>
    <w:rsid w:val="0011139C"/>
    <w:rsid w:val="00111A6B"/>
    <w:rsid w:val="00114576"/>
    <w:rsid w:val="00114FB2"/>
    <w:rsid w:val="0011603C"/>
    <w:rsid w:val="00117B87"/>
    <w:rsid w:val="00120B71"/>
    <w:rsid w:val="0012209A"/>
    <w:rsid w:val="00122357"/>
    <w:rsid w:val="0012296F"/>
    <w:rsid w:val="001239F4"/>
    <w:rsid w:val="00124421"/>
    <w:rsid w:val="00125807"/>
    <w:rsid w:val="00127B18"/>
    <w:rsid w:val="00131951"/>
    <w:rsid w:val="001330A1"/>
    <w:rsid w:val="00133193"/>
    <w:rsid w:val="001331C8"/>
    <w:rsid w:val="00134AC3"/>
    <w:rsid w:val="00135086"/>
    <w:rsid w:val="00135D8A"/>
    <w:rsid w:val="00135F34"/>
    <w:rsid w:val="00140D55"/>
    <w:rsid w:val="00141AD7"/>
    <w:rsid w:val="00141F42"/>
    <w:rsid w:val="0014338F"/>
    <w:rsid w:val="00143A1B"/>
    <w:rsid w:val="00143C77"/>
    <w:rsid w:val="00143F4E"/>
    <w:rsid w:val="001459DF"/>
    <w:rsid w:val="00145F2F"/>
    <w:rsid w:val="00147975"/>
    <w:rsid w:val="00150770"/>
    <w:rsid w:val="001524A1"/>
    <w:rsid w:val="0015291B"/>
    <w:rsid w:val="00152B9F"/>
    <w:rsid w:val="00152BED"/>
    <w:rsid w:val="00154862"/>
    <w:rsid w:val="00162726"/>
    <w:rsid w:val="00163D7A"/>
    <w:rsid w:val="001647C8"/>
    <w:rsid w:val="00164E39"/>
    <w:rsid w:val="00166CAB"/>
    <w:rsid w:val="00171690"/>
    <w:rsid w:val="00172B65"/>
    <w:rsid w:val="001734DB"/>
    <w:rsid w:val="00175F6C"/>
    <w:rsid w:val="001760A8"/>
    <w:rsid w:val="00176438"/>
    <w:rsid w:val="001765EA"/>
    <w:rsid w:val="001768A6"/>
    <w:rsid w:val="00177796"/>
    <w:rsid w:val="0018262C"/>
    <w:rsid w:val="00182B29"/>
    <w:rsid w:val="00182D7F"/>
    <w:rsid w:val="00183041"/>
    <w:rsid w:val="00183D50"/>
    <w:rsid w:val="0018589C"/>
    <w:rsid w:val="001864C6"/>
    <w:rsid w:val="00186904"/>
    <w:rsid w:val="0019300F"/>
    <w:rsid w:val="00195241"/>
    <w:rsid w:val="00195265"/>
    <w:rsid w:val="00197413"/>
    <w:rsid w:val="001A0E4C"/>
    <w:rsid w:val="001A646F"/>
    <w:rsid w:val="001A6F40"/>
    <w:rsid w:val="001B05C2"/>
    <w:rsid w:val="001B15D3"/>
    <w:rsid w:val="001B18FE"/>
    <w:rsid w:val="001B34B4"/>
    <w:rsid w:val="001B485E"/>
    <w:rsid w:val="001B682E"/>
    <w:rsid w:val="001C0873"/>
    <w:rsid w:val="001C0990"/>
    <w:rsid w:val="001C0F4D"/>
    <w:rsid w:val="001C1683"/>
    <w:rsid w:val="001C232B"/>
    <w:rsid w:val="001C25BC"/>
    <w:rsid w:val="001C2809"/>
    <w:rsid w:val="001C5016"/>
    <w:rsid w:val="001C56E1"/>
    <w:rsid w:val="001C6E71"/>
    <w:rsid w:val="001C7008"/>
    <w:rsid w:val="001C7B47"/>
    <w:rsid w:val="001D04F5"/>
    <w:rsid w:val="001D14A4"/>
    <w:rsid w:val="001D2310"/>
    <w:rsid w:val="001D66AC"/>
    <w:rsid w:val="001E070C"/>
    <w:rsid w:val="001E08E8"/>
    <w:rsid w:val="001E1CAB"/>
    <w:rsid w:val="001E397A"/>
    <w:rsid w:val="001E4CB1"/>
    <w:rsid w:val="001E57BA"/>
    <w:rsid w:val="001E5FFF"/>
    <w:rsid w:val="001F082E"/>
    <w:rsid w:val="001F1242"/>
    <w:rsid w:val="001F21E9"/>
    <w:rsid w:val="001F21EA"/>
    <w:rsid w:val="001F44E5"/>
    <w:rsid w:val="001F5871"/>
    <w:rsid w:val="001F5CE3"/>
    <w:rsid w:val="001F60C8"/>
    <w:rsid w:val="001F78C8"/>
    <w:rsid w:val="00200140"/>
    <w:rsid w:val="002001AD"/>
    <w:rsid w:val="00200E50"/>
    <w:rsid w:val="00201AB8"/>
    <w:rsid w:val="0020231D"/>
    <w:rsid w:val="00204B58"/>
    <w:rsid w:val="00210E89"/>
    <w:rsid w:val="002110EF"/>
    <w:rsid w:val="00211B71"/>
    <w:rsid w:val="00215346"/>
    <w:rsid w:val="00215E82"/>
    <w:rsid w:val="00216E35"/>
    <w:rsid w:val="00217272"/>
    <w:rsid w:val="00220176"/>
    <w:rsid w:val="0022104F"/>
    <w:rsid w:val="00221DD7"/>
    <w:rsid w:val="00221FEA"/>
    <w:rsid w:val="00222ED7"/>
    <w:rsid w:val="00224569"/>
    <w:rsid w:val="0022496A"/>
    <w:rsid w:val="00224BE6"/>
    <w:rsid w:val="00226182"/>
    <w:rsid w:val="002262E5"/>
    <w:rsid w:val="002265F4"/>
    <w:rsid w:val="0023181F"/>
    <w:rsid w:val="002329F2"/>
    <w:rsid w:val="00233470"/>
    <w:rsid w:val="00233D6F"/>
    <w:rsid w:val="00233E2E"/>
    <w:rsid w:val="002346BB"/>
    <w:rsid w:val="00234953"/>
    <w:rsid w:val="00236BA4"/>
    <w:rsid w:val="00237FAF"/>
    <w:rsid w:val="00240780"/>
    <w:rsid w:val="00241002"/>
    <w:rsid w:val="00242BF2"/>
    <w:rsid w:val="00245665"/>
    <w:rsid w:val="002457F4"/>
    <w:rsid w:val="002460E1"/>
    <w:rsid w:val="00247CEB"/>
    <w:rsid w:val="00251710"/>
    <w:rsid w:val="00253310"/>
    <w:rsid w:val="00253640"/>
    <w:rsid w:val="0025380E"/>
    <w:rsid w:val="00253F43"/>
    <w:rsid w:val="00256A38"/>
    <w:rsid w:val="00261FB7"/>
    <w:rsid w:val="00262ADF"/>
    <w:rsid w:val="00262E41"/>
    <w:rsid w:val="0026536D"/>
    <w:rsid w:val="00265771"/>
    <w:rsid w:val="00266D27"/>
    <w:rsid w:val="00266D58"/>
    <w:rsid w:val="00267AD6"/>
    <w:rsid w:val="00270310"/>
    <w:rsid w:val="002714ED"/>
    <w:rsid w:val="00271988"/>
    <w:rsid w:val="00271AC6"/>
    <w:rsid w:val="00273366"/>
    <w:rsid w:val="00273581"/>
    <w:rsid w:val="00274C04"/>
    <w:rsid w:val="0027641E"/>
    <w:rsid w:val="00277820"/>
    <w:rsid w:val="00281165"/>
    <w:rsid w:val="0028495C"/>
    <w:rsid w:val="00285322"/>
    <w:rsid w:val="00286118"/>
    <w:rsid w:val="002863D4"/>
    <w:rsid w:val="00292E96"/>
    <w:rsid w:val="002945E3"/>
    <w:rsid w:val="0029653D"/>
    <w:rsid w:val="002968C1"/>
    <w:rsid w:val="00297F9B"/>
    <w:rsid w:val="002A0151"/>
    <w:rsid w:val="002A20FD"/>
    <w:rsid w:val="002A432B"/>
    <w:rsid w:val="002A4DE3"/>
    <w:rsid w:val="002A5D25"/>
    <w:rsid w:val="002A6144"/>
    <w:rsid w:val="002A672B"/>
    <w:rsid w:val="002A7F56"/>
    <w:rsid w:val="002B050D"/>
    <w:rsid w:val="002B1A6E"/>
    <w:rsid w:val="002B5D5D"/>
    <w:rsid w:val="002B5E13"/>
    <w:rsid w:val="002B7EFF"/>
    <w:rsid w:val="002C0006"/>
    <w:rsid w:val="002C0385"/>
    <w:rsid w:val="002C120E"/>
    <w:rsid w:val="002C155C"/>
    <w:rsid w:val="002C200F"/>
    <w:rsid w:val="002C2328"/>
    <w:rsid w:val="002C3E96"/>
    <w:rsid w:val="002C4B89"/>
    <w:rsid w:val="002C4C0C"/>
    <w:rsid w:val="002C5277"/>
    <w:rsid w:val="002C5B84"/>
    <w:rsid w:val="002C7D6B"/>
    <w:rsid w:val="002D0BCF"/>
    <w:rsid w:val="002D10EF"/>
    <w:rsid w:val="002D1F37"/>
    <w:rsid w:val="002D2181"/>
    <w:rsid w:val="002D21FA"/>
    <w:rsid w:val="002D52A5"/>
    <w:rsid w:val="002D569E"/>
    <w:rsid w:val="002D61F5"/>
    <w:rsid w:val="002D641E"/>
    <w:rsid w:val="002D6536"/>
    <w:rsid w:val="002D74F5"/>
    <w:rsid w:val="002D78A0"/>
    <w:rsid w:val="002E0F17"/>
    <w:rsid w:val="002E137E"/>
    <w:rsid w:val="002E13EF"/>
    <w:rsid w:val="002E29CF"/>
    <w:rsid w:val="002E2F8C"/>
    <w:rsid w:val="002E3562"/>
    <w:rsid w:val="002E40FC"/>
    <w:rsid w:val="002E4257"/>
    <w:rsid w:val="002E473B"/>
    <w:rsid w:val="002E6826"/>
    <w:rsid w:val="002E7C5D"/>
    <w:rsid w:val="002F1508"/>
    <w:rsid w:val="002F251F"/>
    <w:rsid w:val="002F2B16"/>
    <w:rsid w:val="002F2C6C"/>
    <w:rsid w:val="002F30B1"/>
    <w:rsid w:val="002F3D76"/>
    <w:rsid w:val="002F3FFE"/>
    <w:rsid w:val="002F47A7"/>
    <w:rsid w:val="002F4A50"/>
    <w:rsid w:val="002F5EE8"/>
    <w:rsid w:val="002F5EF0"/>
    <w:rsid w:val="002F6217"/>
    <w:rsid w:val="002F62A3"/>
    <w:rsid w:val="003004B9"/>
    <w:rsid w:val="00300C09"/>
    <w:rsid w:val="00301207"/>
    <w:rsid w:val="0030201F"/>
    <w:rsid w:val="003029FB"/>
    <w:rsid w:val="003046B5"/>
    <w:rsid w:val="003059BB"/>
    <w:rsid w:val="003105CC"/>
    <w:rsid w:val="0031594B"/>
    <w:rsid w:val="00315C9E"/>
    <w:rsid w:val="00316B30"/>
    <w:rsid w:val="003178A3"/>
    <w:rsid w:val="003200E0"/>
    <w:rsid w:val="003201E4"/>
    <w:rsid w:val="003203F9"/>
    <w:rsid w:val="00320E65"/>
    <w:rsid w:val="00321335"/>
    <w:rsid w:val="003213B5"/>
    <w:rsid w:val="00322833"/>
    <w:rsid w:val="00322B58"/>
    <w:rsid w:val="003230B2"/>
    <w:rsid w:val="003232B5"/>
    <w:rsid w:val="00325594"/>
    <w:rsid w:val="00325B4E"/>
    <w:rsid w:val="00325C09"/>
    <w:rsid w:val="00325EB8"/>
    <w:rsid w:val="00325EE1"/>
    <w:rsid w:val="00326BAE"/>
    <w:rsid w:val="00327066"/>
    <w:rsid w:val="00327C82"/>
    <w:rsid w:val="00331532"/>
    <w:rsid w:val="00334509"/>
    <w:rsid w:val="00334A01"/>
    <w:rsid w:val="00335825"/>
    <w:rsid w:val="0033611C"/>
    <w:rsid w:val="00337394"/>
    <w:rsid w:val="0034050A"/>
    <w:rsid w:val="003453C1"/>
    <w:rsid w:val="00345E84"/>
    <w:rsid w:val="00346970"/>
    <w:rsid w:val="00346E31"/>
    <w:rsid w:val="0034725E"/>
    <w:rsid w:val="00347D7E"/>
    <w:rsid w:val="00347F2A"/>
    <w:rsid w:val="00351291"/>
    <w:rsid w:val="003521D1"/>
    <w:rsid w:val="00353667"/>
    <w:rsid w:val="003545C8"/>
    <w:rsid w:val="00354B44"/>
    <w:rsid w:val="00360D9B"/>
    <w:rsid w:val="00360FB5"/>
    <w:rsid w:val="003622E1"/>
    <w:rsid w:val="00363117"/>
    <w:rsid w:val="00363783"/>
    <w:rsid w:val="00365056"/>
    <w:rsid w:val="003651CB"/>
    <w:rsid w:val="00365887"/>
    <w:rsid w:val="00370D81"/>
    <w:rsid w:val="00373173"/>
    <w:rsid w:val="00380FBF"/>
    <w:rsid w:val="003818E2"/>
    <w:rsid w:val="00382C0E"/>
    <w:rsid w:val="00384CE6"/>
    <w:rsid w:val="00384D19"/>
    <w:rsid w:val="00385786"/>
    <w:rsid w:val="00386C75"/>
    <w:rsid w:val="00387ABC"/>
    <w:rsid w:val="0039012E"/>
    <w:rsid w:val="003903F7"/>
    <w:rsid w:val="00392602"/>
    <w:rsid w:val="00396092"/>
    <w:rsid w:val="003963D9"/>
    <w:rsid w:val="003979BC"/>
    <w:rsid w:val="003A102F"/>
    <w:rsid w:val="003A148E"/>
    <w:rsid w:val="003A1A1F"/>
    <w:rsid w:val="003A33B6"/>
    <w:rsid w:val="003A4CD5"/>
    <w:rsid w:val="003A4F52"/>
    <w:rsid w:val="003A5211"/>
    <w:rsid w:val="003B0285"/>
    <w:rsid w:val="003B148C"/>
    <w:rsid w:val="003B1D8B"/>
    <w:rsid w:val="003B291B"/>
    <w:rsid w:val="003B3071"/>
    <w:rsid w:val="003B35CB"/>
    <w:rsid w:val="003B3BC2"/>
    <w:rsid w:val="003B591D"/>
    <w:rsid w:val="003B6E6B"/>
    <w:rsid w:val="003B7B68"/>
    <w:rsid w:val="003C0827"/>
    <w:rsid w:val="003C09EF"/>
    <w:rsid w:val="003C190C"/>
    <w:rsid w:val="003C192F"/>
    <w:rsid w:val="003C1DC4"/>
    <w:rsid w:val="003C2218"/>
    <w:rsid w:val="003C27BC"/>
    <w:rsid w:val="003C28E4"/>
    <w:rsid w:val="003C31AD"/>
    <w:rsid w:val="003C447E"/>
    <w:rsid w:val="003C7010"/>
    <w:rsid w:val="003C702D"/>
    <w:rsid w:val="003C76E9"/>
    <w:rsid w:val="003C77E0"/>
    <w:rsid w:val="003D0685"/>
    <w:rsid w:val="003D0E82"/>
    <w:rsid w:val="003D33EF"/>
    <w:rsid w:val="003D3813"/>
    <w:rsid w:val="003D4D8A"/>
    <w:rsid w:val="003D6319"/>
    <w:rsid w:val="003D6CAE"/>
    <w:rsid w:val="003D77BA"/>
    <w:rsid w:val="003D79D3"/>
    <w:rsid w:val="003D7C9D"/>
    <w:rsid w:val="003E0103"/>
    <w:rsid w:val="003E089B"/>
    <w:rsid w:val="003E165A"/>
    <w:rsid w:val="003E2374"/>
    <w:rsid w:val="003E2521"/>
    <w:rsid w:val="003E258B"/>
    <w:rsid w:val="003E5F31"/>
    <w:rsid w:val="003E67C9"/>
    <w:rsid w:val="003F27C7"/>
    <w:rsid w:val="003F471E"/>
    <w:rsid w:val="003F550D"/>
    <w:rsid w:val="003F65FB"/>
    <w:rsid w:val="003F792B"/>
    <w:rsid w:val="00400F16"/>
    <w:rsid w:val="004010D9"/>
    <w:rsid w:val="00402623"/>
    <w:rsid w:val="004039D6"/>
    <w:rsid w:val="00403F86"/>
    <w:rsid w:val="0040477F"/>
    <w:rsid w:val="00405824"/>
    <w:rsid w:val="00405C2B"/>
    <w:rsid w:val="00406103"/>
    <w:rsid w:val="0040645C"/>
    <w:rsid w:val="0040699F"/>
    <w:rsid w:val="0040710B"/>
    <w:rsid w:val="00407287"/>
    <w:rsid w:val="00410355"/>
    <w:rsid w:val="004106E7"/>
    <w:rsid w:val="004107E9"/>
    <w:rsid w:val="0041088D"/>
    <w:rsid w:val="00411514"/>
    <w:rsid w:val="004117DE"/>
    <w:rsid w:val="00411B03"/>
    <w:rsid w:val="00411E72"/>
    <w:rsid w:val="0041210C"/>
    <w:rsid w:val="00412892"/>
    <w:rsid w:val="00413373"/>
    <w:rsid w:val="0041428A"/>
    <w:rsid w:val="004149EF"/>
    <w:rsid w:val="00416584"/>
    <w:rsid w:val="00416ACD"/>
    <w:rsid w:val="004174E7"/>
    <w:rsid w:val="00417710"/>
    <w:rsid w:val="00420035"/>
    <w:rsid w:val="00422427"/>
    <w:rsid w:val="00423602"/>
    <w:rsid w:val="00423DFF"/>
    <w:rsid w:val="004252CF"/>
    <w:rsid w:val="0042711A"/>
    <w:rsid w:val="00430713"/>
    <w:rsid w:val="004315B8"/>
    <w:rsid w:val="00431666"/>
    <w:rsid w:val="0043207D"/>
    <w:rsid w:val="0043587B"/>
    <w:rsid w:val="0043727C"/>
    <w:rsid w:val="00440C85"/>
    <w:rsid w:val="00442014"/>
    <w:rsid w:val="00443AE7"/>
    <w:rsid w:val="00443B21"/>
    <w:rsid w:val="00445183"/>
    <w:rsid w:val="004453C1"/>
    <w:rsid w:val="00447B8B"/>
    <w:rsid w:val="00447FB7"/>
    <w:rsid w:val="00450AE4"/>
    <w:rsid w:val="00453B4A"/>
    <w:rsid w:val="00454055"/>
    <w:rsid w:val="004549DD"/>
    <w:rsid w:val="00454F50"/>
    <w:rsid w:val="00454FBF"/>
    <w:rsid w:val="0045617A"/>
    <w:rsid w:val="00457F76"/>
    <w:rsid w:val="00461DCE"/>
    <w:rsid w:val="00463F6A"/>
    <w:rsid w:val="00464A41"/>
    <w:rsid w:val="004669F2"/>
    <w:rsid w:val="00466B4D"/>
    <w:rsid w:val="00466CB0"/>
    <w:rsid w:val="004670F8"/>
    <w:rsid w:val="004674D5"/>
    <w:rsid w:val="00467C02"/>
    <w:rsid w:val="00470EAD"/>
    <w:rsid w:val="00471E51"/>
    <w:rsid w:val="0047464F"/>
    <w:rsid w:val="00474B76"/>
    <w:rsid w:val="00474E60"/>
    <w:rsid w:val="004769F5"/>
    <w:rsid w:val="00477B8C"/>
    <w:rsid w:val="0048033D"/>
    <w:rsid w:val="00481558"/>
    <w:rsid w:val="00482BB8"/>
    <w:rsid w:val="00482EE9"/>
    <w:rsid w:val="00487277"/>
    <w:rsid w:val="00490277"/>
    <w:rsid w:val="00492878"/>
    <w:rsid w:val="00494D26"/>
    <w:rsid w:val="004964C7"/>
    <w:rsid w:val="00496CBA"/>
    <w:rsid w:val="00497709"/>
    <w:rsid w:val="004A0EDE"/>
    <w:rsid w:val="004A111B"/>
    <w:rsid w:val="004A25EB"/>
    <w:rsid w:val="004A34B6"/>
    <w:rsid w:val="004A3878"/>
    <w:rsid w:val="004A3E1D"/>
    <w:rsid w:val="004A3FBF"/>
    <w:rsid w:val="004B08F7"/>
    <w:rsid w:val="004B0AAF"/>
    <w:rsid w:val="004B0C69"/>
    <w:rsid w:val="004B1978"/>
    <w:rsid w:val="004B1B67"/>
    <w:rsid w:val="004B3459"/>
    <w:rsid w:val="004B38C6"/>
    <w:rsid w:val="004B4924"/>
    <w:rsid w:val="004B4BC7"/>
    <w:rsid w:val="004B5D57"/>
    <w:rsid w:val="004B5F89"/>
    <w:rsid w:val="004B737C"/>
    <w:rsid w:val="004B74B0"/>
    <w:rsid w:val="004C1499"/>
    <w:rsid w:val="004C1FA9"/>
    <w:rsid w:val="004C38ED"/>
    <w:rsid w:val="004C47F9"/>
    <w:rsid w:val="004C5470"/>
    <w:rsid w:val="004C761E"/>
    <w:rsid w:val="004D1334"/>
    <w:rsid w:val="004D1691"/>
    <w:rsid w:val="004D2460"/>
    <w:rsid w:val="004D495B"/>
    <w:rsid w:val="004D52B0"/>
    <w:rsid w:val="004D54F9"/>
    <w:rsid w:val="004D5B17"/>
    <w:rsid w:val="004D638A"/>
    <w:rsid w:val="004D7B83"/>
    <w:rsid w:val="004D7ECE"/>
    <w:rsid w:val="004E0C75"/>
    <w:rsid w:val="004E12B2"/>
    <w:rsid w:val="004E65C2"/>
    <w:rsid w:val="004E6DEF"/>
    <w:rsid w:val="004F02ED"/>
    <w:rsid w:val="004F126A"/>
    <w:rsid w:val="004F1288"/>
    <w:rsid w:val="004F28DA"/>
    <w:rsid w:val="004F2D1D"/>
    <w:rsid w:val="004F3297"/>
    <w:rsid w:val="004F398D"/>
    <w:rsid w:val="004F4F05"/>
    <w:rsid w:val="004F5DA2"/>
    <w:rsid w:val="004F6474"/>
    <w:rsid w:val="004F7195"/>
    <w:rsid w:val="00500496"/>
    <w:rsid w:val="005015E0"/>
    <w:rsid w:val="0050165D"/>
    <w:rsid w:val="00503A0D"/>
    <w:rsid w:val="005044DD"/>
    <w:rsid w:val="00504856"/>
    <w:rsid w:val="00506316"/>
    <w:rsid w:val="00507447"/>
    <w:rsid w:val="005078B4"/>
    <w:rsid w:val="00510C00"/>
    <w:rsid w:val="00510D44"/>
    <w:rsid w:val="005117CF"/>
    <w:rsid w:val="00511F6F"/>
    <w:rsid w:val="0051239E"/>
    <w:rsid w:val="00513218"/>
    <w:rsid w:val="00514414"/>
    <w:rsid w:val="00514511"/>
    <w:rsid w:val="00514EAB"/>
    <w:rsid w:val="00515180"/>
    <w:rsid w:val="00515671"/>
    <w:rsid w:val="0052059D"/>
    <w:rsid w:val="00520DB8"/>
    <w:rsid w:val="005213E5"/>
    <w:rsid w:val="0052147D"/>
    <w:rsid w:val="00521587"/>
    <w:rsid w:val="00521ECB"/>
    <w:rsid w:val="00523FFD"/>
    <w:rsid w:val="00524315"/>
    <w:rsid w:val="00524B2E"/>
    <w:rsid w:val="00526411"/>
    <w:rsid w:val="0052680A"/>
    <w:rsid w:val="00530599"/>
    <w:rsid w:val="005343E2"/>
    <w:rsid w:val="00536C4A"/>
    <w:rsid w:val="005376A6"/>
    <w:rsid w:val="005411FC"/>
    <w:rsid w:val="00543BDD"/>
    <w:rsid w:val="00545C92"/>
    <w:rsid w:val="0054784C"/>
    <w:rsid w:val="0055010D"/>
    <w:rsid w:val="005507DD"/>
    <w:rsid w:val="00551F1A"/>
    <w:rsid w:val="005531BE"/>
    <w:rsid w:val="005534E1"/>
    <w:rsid w:val="00554F85"/>
    <w:rsid w:val="00556988"/>
    <w:rsid w:val="00562434"/>
    <w:rsid w:val="005637C7"/>
    <w:rsid w:val="005637F1"/>
    <w:rsid w:val="005645CF"/>
    <w:rsid w:val="00566045"/>
    <w:rsid w:val="00566CB0"/>
    <w:rsid w:val="00566DF9"/>
    <w:rsid w:val="0057177B"/>
    <w:rsid w:val="00572528"/>
    <w:rsid w:val="00574980"/>
    <w:rsid w:val="00581FB7"/>
    <w:rsid w:val="00583B94"/>
    <w:rsid w:val="00583BE5"/>
    <w:rsid w:val="005857B7"/>
    <w:rsid w:val="0058712D"/>
    <w:rsid w:val="00587232"/>
    <w:rsid w:val="005875BC"/>
    <w:rsid w:val="005879F2"/>
    <w:rsid w:val="0059065B"/>
    <w:rsid w:val="00592234"/>
    <w:rsid w:val="00592257"/>
    <w:rsid w:val="005923D6"/>
    <w:rsid w:val="00592760"/>
    <w:rsid w:val="00593B54"/>
    <w:rsid w:val="005956A9"/>
    <w:rsid w:val="00595BD0"/>
    <w:rsid w:val="0059644A"/>
    <w:rsid w:val="00596DBA"/>
    <w:rsid w:val="005A0750"/>
    <w:rsid w:val="005A1483"/>
    <w:rsid w:val="005A2B5D"/>
    <w:rsid w:val="005A3A95"/>
    <w:rsid w:val="005A5F27"/>
    <w:rsid w:val="005B1E6B"/>
    <w:rsid w:val="005B2DF5"/>
    <w:rsid w:val="005B3A9D"/>
    <w:rsid w:val="005B3AFD"/>
    <w:rsid w:val="005B3BD0"/>
    <w:rsid w:val="005B7BC7"/>
    <w:rsid w:val="005C0B73"/>
    <w:rsid w:val="005C1BD4"/>
    <w:rsid w:val="005C25E2"/>
    <w:rsid w:val="005C2EBF"/>
    <w:rsid w:val="005C2FF7"/>
    <w:rsid w:val="005C36C4"/>
    <w:rsid w:val="005C4C98"/>
    <w:rsid w:val="005C52D0"/>
    <w:rsid w:val="005C59EC"/>
    <w:rsid w:val="005C64A3"/>
    <w:rsid w:val="005C77C3"/>
    <w:rsid w:val="005D0026"/>
    <w:rsid w:val="005D00C1"/>
    <w:rsid w:val="005D0A07"/>
    <w:rsid w:val="005D1C05"/>
    <w:rsid w:val="005D1E59"/>
    <w:rsid w:val="005D3F15"/>
    <w:rsid w:val="005D4EBC"/>
    <w:rsid w:val="005D5770"/>
    <w:rsid w:val="005D5D7C"/>
    <w:rsid w:val="005D761E"/>
    <w:rsid w:val="005E0541"/>
    <w:rsid w:val="005E0B77"/>
    <w:rsid w:val="005E0E9A"/>
    <w:rsid w:val="005E1808"/>
    <w:rsid w:val="005E2216"/>
    <w:rsid w:val="005E2451"/>
    <w:rsid w:val="005E3890"/>
    <w:rsid w:val="005E3A7D"/>
    <w:rsid w:val="005E52F0"/>
    <w:rsid w:val="005F2E31"/>
    <w:rsid w:val="005F3196"/>
    <w:rsid w:val="005F414F"/>
    <w:rsid w:val="005F4261"/>
    <w:rsid w:val="005F42FE"/>
    <w:rsid w:val="005F5926"/>
    <w:rsid w:val="005F5F0D"/>
    <w:rsid w:val="006003AB"/>
    <w:rsid w:val="00600B73"/>
    <w:rsid w:val="00602693"/>
    <w:rsid w:val="006034A1"/>
    <w:rsid w:val="00604426"/>
    <w:rsid w:val="00605B69"/>
    <w:rsid w:val="00606F5F"/>
    <w:rsid w:val="0061098D"/>
    <w:rsid w:val="00611EF4"/>
    <w:rsid w:val="0061254D"/>
    <w:rsid w:val="00612CC0"/>
    <w:rsid w:val="00612E1B"/>
    <w:rsid w:val="00612E82"/>
    <w:rsid w:val="0061345D"/>
    <w:rsid w:val="00614CF3"/>
    <w:rsid w:val="00615E10"/>
    <w:rsid w:val="00617339"/>
    <w:rsid w:val="00617CF7"/>
    <w:rsid w:val="00620659"/>
    <w:rsid w:val="006227FE"/>
    <w:rsid w:val="00622C4D"/>
    <w:rsid w:val="00623163"/>
    <w:rsid w:val="006235F6"/>
    <w:rsid w:val="00624C44"/>
    <w:rsid w:val="00625365"/>
    <w:rsid w:val="00625D54"/>
    <w:rsid w:val="0063251A"/>
    <w:rsid w:val="00633C80"/>
    <w:rsid w:val="00633DFA"/>
    <w:rsid w:val="00634B1B"/>
    <w:rsid w:val="00640068"/>
    <w:rsid w:val="0064061F"/>
    <w:rsid w:val="00640846"/>
    <w:rsid w:val="006427E3"/>
    <w:rsid w:val="00642CE5"/>
    <w:rsid w:val="00643765"/>
    <w:rsid w:val="00645F66"/>
    <w:rsid w:val="00646A9C"/>
    <w:rsid w:val="00646DD1"/>
    <w:rsid w:val="0064787A"/>
    <w:rsid w:val="00647CDE"/>
    <w:rsid w:val="00647D72"/>
    <w:rsid w:val="0065119D"/>
    <w:rsid w:val="00652C2E"/>
    <w:rsid w:val="00655773"/>
    <w:rsid w:val="00656B25"/>
    <w:rsid w:val="00656E42"/>
    <w:rsid w:val="006572C7"/>
    <w:rsid w:val="00660043"/>
    <w:rsid w:val="00660B2A"/>
    <w:rsid w:val="00661A20"/>
    <w:rsid w:val="00661B6D"/>
    <w:rsid w:val="00662CEB"/>
    <w:rsid w:val="00663670"/>
    <w:rsid w:val="00663CAA"/>
    <w:rsid w:val="0066555D"/>
    <w:rsid w:val="0066578D"/>
    <w:rsid w:val="00665973"/>
    <w:rsid w:val="0066655E"/>
    <w:rsid w:val="0067029E"/>
    <w:rsid w:val="00670AF4"/>
    <w:rsid w:val="0067172D"/>
    <w:rsid w:val="006729F2"/>
    <w:rsid w:val="0067333F"/>
    <w:rsid w:val="0067360E"/>
    <w:rsid w:val="00674518"/>
    <w:rsid w:val="00676C6A"/>
    <w:rsid w:val="0067762B"/>
    <w:rsid w:val="006776D9"/>
    <w:rsid w:val="00680707"/>
    <w:rsid w:val="00680E68"/>
    <w:rsid w:val="00682644"/>
    <w:rsid w:val="00682AD8"/>
    <w:rsid w:val="00683AA2"/>
    <w:rsid w:val="006848C8"/>
    <w:rsid w:val="00684F08"/>
    <w:rsid w:val="006855AF"/>
    <w:rsid w:val="00686F13"/>
    <w:rsid w:val="00687458"/>
    <w:rsid w:val="00690156"/>
    <w:rsid w:val="00690E47"/>
    <w:rsid w:val="006913B3"/>
    <w:rsid w:val="0069168D"/>
    <w:rsid w:val="006919E0"/>
    <w:rsid w:val="00692977"/>
    <w:rsid w:val="00692CCF"/>
    <w:rsid w:val="006934B5"/>
    <w:rsid w:val="00694152"/>
    <w:rsid w:val="00694A36"/>
    <w:rsid w:val="00695236"/>
    <w:rsid w:val="00695359"/>
    <w:rsid w:val="00695AEE"/>
    <w:rsid w:val="00697051"/>
    <w:rsid w:val="00697A04"/>
    <w:rsid w:val="006A1878"/>
    <w:rsid w:val="006A1A51"/>
    <w:rsid w:val="006A3202"/>
    <w:rsid w:val="006A3CF5"/>
    <w:rsid w:val="006A3D7D"/>
    <w:rsid w:val="006A60D5"/>
    <w:rsid w:val="006A7170"/>
    <w:rsid w:val="006B23B0"/>
    <w:rsid w:val="006B348C"/>
    <w:rsid w:val="006B4892"/>
    <w:rsid w:val="006B4C19"/>
    <w:rsid w:val="006B5278"/>
    <w:rsid w:val="006B5666"/>
    <w:rsid w:val="006B5FB0"/>
    <w:rsid w:val="006B5FFC"/>
    <w:rsid w:val="006B6107"/>
    <w:rsid w:val="006C06C6"/>
    <w:rsid w:val="006C238E"/>
    <w:rsid w:val="006C2560"/>
    <w:rsid w:val="006C26F5"/>
    <w:rsid w:val="006C278E"/>
    <w:rsid w:val="006C2B52"/>
    <w:rsid w:val="006C703E"/>
    <w:rsid w:val="006D1CDC"/>
    <w:rsid w:val="006D2744"/>
    <w:rsid w:val="006D29E1"/>
    <w:rsid w:val="006D37BD"/>
    <w:rsid w:val="006D4991"/>
    <w:rsid w:val="006D4B34"/>
    <w:rsid w:val="006D5A36"/>
    <w:rsid w:val="006E0404"/>
    <w:rsid w:val="006E1995"/>
    <w:rsid w:val="006E3FC1"/>
    <w:rsid w:val="006E4247"/>
    <w:rsid w:val="006E6856"/>
    <w:rsid w:val="006F1492"/>
    <w:rsid w:val="006F256B"/>
    <w:rsid w:val="006F2ECC"/>
    <w:rsid w:val="006F4475"/>
    <w:rsid w:val="006F4784"/>
    <w:rsid w:val="006F4D3D"/>
    <w:rsid w:val="006F5716"/>
    <w:rsid w:val="006F61F7"/>
    <w:rsid w:val="006F6A99"/>
    <w:rsid w:val="006F6FBF"/>
    <w:rsid w:val="0070056A"/>
    <w:rsid w:val="00700E98"/>
    <w:rsid w:val="00701278"/>
    <w:rsid w:val="007025AB"/>
    <w:rsid w:val="007074CA"/>
    <w:rsid w:val="00713773"/>
    <w:rsid w:val="00713943"/>
    <w:rsid w:val="00713A08"/>
    <w:rsid w:val="00715ABB"/>
    <w:rsid w:val="0071799C"/>
    <w:rsid w:val="00717A49"/>
    <w:rsid w:val="00721BAC"/>
    <w:rsid w:val="0072267C"/>
    <w:rsid w:val="00722CB9"/>
    <w:rsid w:val="00724F90"/>
    <w:rsid w:val="007258AE"/>
    <w:rsid w:val="00726052"/>
    <w:rsid w:val="00726BEF"/>
    <w:rsid w:val="00732144"/>
    <w:rsid w:val="00732B4B"/>
    <w:rsid w:val="00733BF6"/>
    <w:rsid w:val="00734F28"/>
    <w:rsid w:val="007351D2"/>
    <w:rsid w:val="00735F3A"/>
    <w:rsid w:val="0073634A"/>
    <w:rsid w:val="00736367"/>
    <w:rsid w:val="007367D1"/>
    <w:rsid w:val="0073693C"/>
    <w:rsid w:val="00736DD2"/>
    <w:rsid w:val="00736E7C"/>
    <w:rsid w:val="00740CDB"/>
    <w:rsid w:val="00743020"/>
    <w:rsid w:val="007430E1"/>
    <w:rsid w:val="0074395F"/>
    <w:rsid w:val="00744F48"/>
    <w:rsid w:val="007463E1"/>
    <w:rsid w:val="00747F88"/>
    <w:rsid w:val="007508EC"/>
    <w:rsid w:val="00751C27"/>
    <w:rsid w:val="0075201A"/>
    <w:rsid w:val="00752A4F"/>
    <w:rsid w:val="00752D56"/>
    <w:rsid w:val="00753105"/>
    <w:rsid w:val="007544A1"/>
    <w:rsid w:val="00754983"/>
    <w:rsid w:val="00754FA5"/>
    <w:rsid w:val="00755991"/>
    <w:rsid w:val="00755C1C"/>
    <w:rsid w:val="00755FAF"/>
    <w:rsid w:val="0075676C"/>
    <w:rsid w:val="00760BB9"/>
    <w:rsid w:val="00760E85"/>
    <w:rsid w:val="00763F0E"/>
    <w:rsid w:val="007647F3"/>
    <w:rsid w:val="007650F2"/>
    <w:rsid w:val="00766BD5"/>
    <w:rsid w:val="00766F81"/>
    <w:rsid w:val="00767E53"/>
    <w:rsid w:val="0077208B"/>
    <w:rsid w:val="007737A8"/>
    <w:rsid w:val="0077382C"/>
    <w:rsid w:val="007738FB"/>
    <w:rsid w:val="00777F76"/>
    <w:rsid w:val="00782CD3"/>
    <w:rsid w:val="007831E6"/>
    <w:rsid w:val="00785B8B"/>
    <w:rsid w:val="007863D4"/>
    <w:rsid w:val="00786549"/>
    <w:rsid w:val="00786D60"/>
    <w:rsid w:val="0078702F"/>
    <w:rsid w:val="007875D5"/>
    <w:rsid w:val="00790ACA"/>
    <w:rsid w:val="007925A4"/>
    <w:rsid w:val="007940CA"/>
    <w:rsid w:val="007943D3"/>
    <w:rsid w:val="00794556"/>
    <w:rsid w:val="00794D12"/>
    <w:rsid w:val="0079611B"/>
    <w:rsid w:val="00796CA6"/>
    <w:rsid w:val="0079786B"/>
    <w:rsid w:val="007A3DBE"/>
    <w:rsid w:val="007A4A17"/>
    <w:rsid w:val="007A4A1C"/>
    <w:rsid w:val="007A4B2D"/>
    <w:rsid w:val="007A4D47"/>
    <w:rsid w:val="007A4F42"/>
    <w:rsid w:val="007A62A5"/>
    <w:rsid w:val="007A658E"/>
    <w:rsid w:val="007A7130"/>
    <w:rsid w:val="007B08D5"/>
    <w:rsid w:val="007B0F69"/>
    <w:rsid w:val="007B21DF"/>
    <w:rsid w:val="007B66E9"/>
    <w:rsid w:val="007B6C97"/>
    <w:rsid w:val="007B7C12"/>
    <w:rsid w:val="007C0BAF"/>
    <w:rsid w:val="007C11C2"/>
    <w:rsid w:val="007C1C0A"/>
    <w:rsid w:val="007C300F"/>
    <w:rsid w:val="007C4148"/>
    <w:rsid w:val="007C4E95"/>
    <w:rsid w:val="007C6863"/>
    <w:rsid w:val="007D092F"/>
    <w:rsid w:val="007D0A39"/>
    <w:rsid w:val="007D15EB"/>
    <w:rsid w:val="007D2E9D"/>
    <w:rsid w:val="007D3082"/>
    <w:rsid w:val="007D44AF"/>
    <w:rsid w:val="007D4A17"/>
    <w:rsid w:val="007D5939"/>
    <w:rsid w:val="007D5B8A"/>
    <w:rsid w:val="007D68C8"/>
    <w:rsid w:val="007D70A0"/>
    <w:rsid w:val="007D71E6"/>
    <w:rsid w:val="007E0040"/>
    <w:rsid w:val="007E1969"/>
    <w:rsid w:val="007E4187"/>
    <w:rsid w:val="007E49FA"/>
    <w:rsid w:val="007E5256"/>
    <w:rsid w:val="007E638B"/>
    <w:rsid w:val="007E68C3"/>
    <w:rsid w:val="007E7EC3"/>
    <w:rsid w:val="007F0CFB"/>
    <w:rsid w:val="007F0DE2"/>
    <w:rsid w:val="007F2CA4"/>
    <w:rsid w:val="007F3F87"/>
    <w:rsid w:val="007F3FC7"/>
    <w:rsid w:val="007F4C0C"/>
    <w:rsid w:val="007F4E07"/>
    <w:rsid w:val="00801036"/>
    <w:rsid w:val="00803A7F"/>
    <w:rsid w:val="00803E6D"/>
    <w:rsid w:val="0080545B"/>
    <w:rsid w:val="00805531"/>
    <w:rsid w:val="00806CBA"/>
    <w:rsid w:val="00806D0B"/>
    <w:rsid w:val="008071D9"/>
    <w:rsid w:val="00810238"/>
    <w:rsid w:val="008117A7"/>
    <w:rsid w:val="00813FFF"/>
    <w:rsid w:val="008141DD"/>
    <w:rsid w:val="0081696A"/>
    <w:rsid w:val="00820A8C"/>
    <w:rsid w:val="00820AF4"/>
    <w:rsid w:val="00821641"/>
    <w:rsid w:val="00822A2B"/>
    <w:rsid w:val="00824D48"/>
    <w:rsid w:val="00824E38"/>
    <w:rsid w:val="00824F5E"/>
    <w:rsid w:val="008266B9"/>
    <w:rsid w:val="0083502E"/>
    <w:rsid w:val="00835045"/>
    <w:rsid w:val="0083521E"/>
    <w:rsid w:val="008368D9"/>
    <w:rsid w:val="0083743B"/>
    <w:rsid w:val="0084065C"/>
    <w:rsid w:val="008409F7"/>
    <w:rsid w:val="00840BE5"/>
    <w:rsid w:val="00841B7D"/>
    <w:rsid w:val="008425EC"/>
    <w:rsid w:val="0084266E"/>
    <w:rsid w:val="008447C8"/>
    <w:rsid w:val="008448F2"/>
    <w:rsid w:val="00846E09"/>
    <w:rsid w:val="00846FAB"/>
    <w:rsid w:val="008478B2"/>
    <w:rsid w:val="0085163E"/>
    <w:rsid w:val="00853188"/>
    <w:rsid w:val="0085398D"/>
    <w:rsid w:val="00855D60"/>
    <w:rsid w:val="00856FAA"/>
    <w:rsid w:val="00860428"/>
    <w:rsid w:val="00861017"/>
    <w:rsid w:val="0086156E"/>
    <w:rsid w:val="00862CA8"/>
    <w:rsid w:val="008633A5"/>
    <w:rsid w:val="00863735"/>
    <w:rsid w:val="00864D5F"/>
    <w:rsid w:val="00864DEA"/>
    <w:rsid w:val="008653C8"/>
    <w:rsid w:val="008658EF"/>
    <w:rsid w:val="00866259"/>
    <w:rsid w:val="00867DDD"/>
    <w:rsid w:val="00870168"/>
    <w:rsid w:val="008710AD"/>
    <w:rsid w:val="0087254B"/>
    <w:rsid w:val="008744E3"/>
    <w:rsid w:val="00874FE4"/>
    <w:rsid w:val="00875E2C"/>
    <w:rsid w:val="00875F78"/>
    <w:rsid w:val="008764B7"/>
    <w:rsid w:val="008766BC"/>
    <w:rsid w:val="00877847"/>
    <w:rsid w:val="00877C11"/>
    <w:rsid w:val="008809CD"/>
    <w:rsid w:val="00882A2A"/>
    <w:rsid w:val="00882DA0"/>
    <w:rsid w:val="00883939"/>
    <w:rsid w:val="0088498A"/>
    <w:rsid w:val="008902D2"/>
    <w:rsid w:val="0089138D"/>
    <w:rsid w:val="00893581"/>
    <w:rsid w:val="00893FEF"/>
    <w:rsid w:val="0089466A"/>
    <w:rsid w:val="008956C6"/>
    <w:rsid w:val="008970B2"/>
    <w:rsid w:val="008A0A35"/>
    <w:rsid w:val="008A3871"/>
    <w:rsid w:val="008A3C1A"/>
    <w:rsid w:val="008A3DEC"/>
    <w:rsid w:val="008A46E5"/>
    <w:rsid w:val="008A5577"/>
    <w:rsid w:val="008A5F59"/>
    <w:rsid w:val="008A63A0"/>
    <w:rsid w:val="008A6BA1"/>
    <w:rsid w:val="008A6E9E"/>
    <w:rsid w:val="008B22FB"/>
    <w:rsid w:val="008B2556"/>
    <w:rsid w:val="008B29F6"/>
    <w:rsid w:val="008B2E87"/>
    <w:rsid w:val="008B32B3"/>
    <w:rsid w:val="008B3D88"/>
    <w:rsid w:val="008C0625"/>
    <w:rsid w:val="008C0A74"/>
    <w:rsid w:val="008C3972"/>
    <w:rsid w:val="008C3B00"/>
    <w:rsid w:val="008C4833"/>
    <w:rsid w:val="008C6335"/>
    <w:rsid w:val="008C7608"/>
    <w:rsid w:val="008D1607"/>
    <w:rsid w:val="008D29CC"/>
    <w:rsid w:val="008D38E4"/>
    <w:rsid w:val="008D3BA1"/>
    <w:rsid w:val="008D3CA3"/>
    <w:rsid w:val="008D4694"/>
    <w:rsid w:val="008D780D"/>
    <w:rsid w:val="008E124D"/>
    <w:rsid w:val="008E31E2"/>
    <w:rsid w:val="008E3361"/>
    <w:rsid w:val="008E3F3F"/>
    <w:rsid w:val="008E4C9B"/>
    <w:rsid w:val="008E7C15"/>
    <w:rsid w:val="008F0536"/>
    <w:rsid w:val="008F0AE7"/>
    <w:rsid w:val="008F4DBC"/>
    <w:rsid w:val="008F5799"/>
    <w:rsid w:val="008F671D"/>
    <w:rsid w:val="008F6B85"/>
    <w:rsid w:val="008F7E41"/>
    <w:rsid w:val="00901B82"/>
    <w:rsid w:val="00901D29"/>
    <w:rsid w:val="009038E5"/>
    <w:rsid w:val="00903AC4"/>
    <w:rsid w:val="00904F93"/>
    <w:rsid w:val="00910416"/>
    <w:rsid w:val="00913E3E"/>
    <w:rsid w:val="00914A0B"/>
    <w:rsid w:val="00914DA6"/>
    <w:rsid w:val="009151EF"/>
    <w:rsid w:val="00915808"/>
    <w:rsid w:val="009175E6"/>
    <w:rsid w:val="00920869"/>
    <w:rsid w:val="0092227B"/>
    <w:rsid w:val="0092269B"/>
    <w:rsid w:val="00922FA6"/>
    <w:rsid w:val="0092302A"/>
    <w:rsid w:val="009247F5"/>
    <w:rsid w:val="00924DB4"/>
    <w:rsid w:val="009250B3"/>
    <w:rsid w:val="0092644B"/>
    <w:rsid w:val="00926F99"/>
    <w:rsid w:val="009270D5"/>
    <w:rsid w:val="009270E4"/>
    <w:rsid w:val="00930331"/>
    <w:rsid w:val="00931930"/>
    <w:rsid w:val="00933F5E"/>
    <w:rsid w:val="009366F9"/>
    <w:rsid w:val="0093694F"/>
    <w:rsid w:val="0094203E"/>
    <w:rsid w:val="0094224F"/>
    <w:rsid w:val="00942D71"/>
    <w:rsid w:val="00943521"/>
    <w:rsid w:val="009436C0"/>
    <w:rsid w:val="00943D6A"/>
    <w:rsid w:val="0094451D"/>
    <w:rsid w:val="00944700"/>
    <w:rsid w:val="009453FB"/>
    <w:rsid w:val="00945F30"/>
    <w:rsid w:val="0094742D"/>
    <w:rsid w:val="00950DD9"/>
    <w:rsid w:val="0095102A"/>
    <w:rsid w:val="009519B8"/>
    <w:rsid w:val="009525CB"/>
    <w:rsid w:val="00953532"/>
    <w:rsid w:val="0095375C"/>
    <w:rsid w:val="009545F3"/>
    <w:rsid w:val="00954F87"/>
    <w:rsid w:val="009565B6"/>
    <w:rsid w:val="0095715B"/>
    <w:rsid w:val="009575D2"/>
    <w:rsid w:val="00957CC1"/>
    <w:rsid w:val="00962342"/>
    <w:rsid w:val="00962C5D"/>
    <w:rsid w:val="00963CEB"/>
    <w:rsid w:val="00964353"/>
    <w:rsid w:val="00966CE3"/>
    <w:rsid w:val="0096755E"/>
    <w:rsid w:val="009678B6"/>
    <w:rsid w:val="00970D00"/>
    <w:rsid w:val="0097118D"/>
    <w:rsid w:val="009731E5"/>
    <w:rsid w:val="00974D96"/>
    <w:rsid w:val="00975256"/>
    <w:rsid w:val="009755CE"/>
    <w:rsid w:val="00975629"/>
    <w:rsid w:val="0097577D"/>
    <w:rsid w:val="00976AFF"/>
    <w:rsid w:val="00977661"/>
    <w:rsid w:val="00980152"/>
    <w:rsid w:val="00980352"/>
    <w:rsid w:val="00980AF6"/>
    <w:rsid w:val="009812BF"/>
    <w:rsid w:val="00982706"/>
    <w:rsid w:val="00982D26"/>
    <w:rsid w:val="0098372C"/>
    <w:rsid w:val="00983ACC"/>
    <w:rsid w:val="00984122"/>
    <w:rsid w:val="00984896"/>
    <w:rsid w:val="00984E48"/>
    <w:rsid w:val="00985826"/>
    <w:rsid w:val="009903F4"/>
    <w:rsid w:val="00990B6E"/>
    <w:rsid w:val="00991375"/>
    <w:rsid w:val="00991FA0"/>
    <w:rsid w:val="009938D3"/>
    <w:rsid w:val="00994444"/>
    <w:rsid w:val="009951E8"/>
    <w:rsid w:val="00995911"/>
    <w:rsid w:val="00995F05"/>
    <w:rsid w:val="009971DE"/>
    <w:rsid w:val="00997655"/>
    <w:rsid w:val="009A0F06"/>
    <w:rsid w:val="009A457D"/>
    <w:rsid w:val="009A670B"/>
    <w:rsid w:val="009B06BB"/>
    <w:rsid w:val="009B0C55"/>
    <w:rsid w:val="009B10CD"/>
    <w:rsid w:val="009B28B1"/>
    <w:rsid w:val="009B2CC5"/>
    <w:rsid w:val="009B2DB7"/>
    <w:rsid w:val="009B311B"/>
    <w:rsid w:val="009B4456"/>
    <w:rsid w:val="009B52EC"/>
    <w:rsid w:val="009B685B"/>
    <w:rsid w:val="009B6D7F"/>
    <w:rsid w:val="009B6DEE"/>
    <w:rsid w:val="009C1CCA"/>
    <w:rsid w:val="009C375D"/>
    <w:rsid w:val="009C425F"/>
    <w:rsid w:val="009C48E1"/>
    <w:rsid w:val="009C669D"/>
    <w:rsid w:val="009D0A57"/>
    <w:rsid w:val="009D175A"/>
    <w:rsid w:val="009D3348"/>
    <w:rsid w:val="009D34DC"/>
    <w:rsid w:val="009E0B2C"/>
    <w:rsid w:val="009E270F"/>
    <w:rsid w:val="009E2F65"/>
    <w:rsid w:val="009E45D6"/>
    <w:rsid w:val="009E4638"/>
    <w:rsid w:val="009E486B"/>
    <w:rsid w:val="009E75D5"/>
    <w:rsid w:val="009F0324"/>
    <w:rsid w:val="009F1EF8"/>
    <w:rsid w:val="009F23BD"/>
    <w:rsid w:val="009F2B0C"/>
    <w:rsid w:val="009F499C"/>
    <w:rsid w:val="009F5690"/>
    <w:rsid w:val="00A02139"/>
    <w:rsid w:val="00A024BF"/>
    <w:rsid w:val="00A0383F"/>
    <w:rsid w:val="00A06DF0"/>
    <w:rsid w:val="00A11D1B"/>
    <w:rsid w:val="00A12CB7"/>
    <w:rsid w:val="00A13427"/>
    <w:rsid w:val="00A141E7"/>
    <w:rsid w:val="00A15F55"/>
    <w:rsid w:val="00A166BE"/>
    <w:rsid w:val="00A21012"/>
    <w:rsid w:val="00A213F4"/>
    <w:rsid w:val="00A23B4C"/>
    <w:rsid w:val="00A240B1"/>
    <w:rsid w:val="00A249D8"/>
    <w:rsid w:val="00A24F9D"/>
    <w:rsid w:val="00A272C7"/>
    <w:rsid w:val="00A3092D"/>
    <w:rsid w:val="00A3129D"/>
    <w:rsid w:val="00A31B96"/>
    <w:rsid w:val="00A328DA"/>
    <w:rsid w:val="00A32E9D"/>
    <w:rsid w:val="00A337DE"/>
    <w:rsid w:val="00A339AD"/>
    <w:rsid w:val="00A345DD"/>
    <w:rsid w:val="00A3524A"/>
    <w:rsid w:val="00A35365"/>
    <w:rsid w:val="00A379CF"/>
    <w:rsid w:val="00A37B83"/>
    <w:rsid w:val="00A40D4E"/>
    <w:rsid w:val="00A42429"/>
    <w:rsid w:val="00A427D3"/>
    <w:rsid w:val="00A42CEC"/>
    <w:rsid w:val="00A4382A"/>
    <w:rsid w:val="00A441D9"/>
    <w:rsid w:val="00A47CB1"/>
    <w:rsid w:val="00A47DB3"/>
    <w:rsid w:val="00A51134"/>
    <w:rsid w:val="00A530E8"/>
    <w:rsid w:val="00A54605"/>
    <w:rsid w:val="00A55BEB"/>
    <w:rsid w:val="00A56B2C"/>
    <w:rsid w:val="00A6162E"/>
    <w:rsid w:val="00A61844"/>
    <w:rsid w:val="00A61BA5"/>
    <w:rsid w:val="00A634BA"/>
    <w:rsid w:val="00A63D3A"/>
    <w:rsid w:val="00A65312"/>
    <w:rsid w:val="00A65AFE"/>
    <w:rsid w:val="00A660D6"/>
    <w:rsid w:val="00A668B8"/>
    <w:rsid w:val="00A66C9B"/>
    <w:rsid w:val="00A67761"/>
    <w:rsid w:val="00A700C4"/>
    <w:rsid w:val="00A706FB"/>
    <w:rsid w:val="00A711C1"/>
    <w:rsid w:val="00A71605"/>
    <w:rsid w:val="00A720C7"/>
    <w:rsid w:val="00A728F0"/>
    <w:rsid w:val="00A75A89"/>
    <w:rsid w:val="00A75ED0"/>
    <w:rsid w:val="00A76337"/>
    <w:rsid w:val="00A77738"/>
    <w:rsid w:val="00A82D15"/>
    <w:rsid w:val="00A83E5D"/>
    <w:rsid w:val="00A83ED5"/>
    <w:rsid w:val="00A83FD6"/>
    <w:rsid w:val="00A8434D"/>
    <w:rsid w:val="00A844D3"/>
    <w:rsid w:val="00A84597"/>
    <w:rsid w:val="00A84B9E"/>
    <w:rsid w:val="00A85801"/>
    <w:rsid w:val="00A85820"/>
    <w:rsid w:val="00A85C3E"/>
    <w:rsid w:val="00A86643"/>
    <w:rsid w:val="00A867B5"/>
    <w:rsid w:val="00A90524"/>
    <w:rsid w:val="00A91930"/>
    <w:rsid w:val="00A924AC"/>
    <w:rsid w:val="00A924E0"/>
    <w:rsid w:val="00A93748"/>
    <w:rsid w:val="00A93A85"/>
    <w:rsid w:val="00A94312"/>
    <w:rsid w:val="00A94A9E"/>
    <w:rsid w:val="00A956A3"/>
    <w:rsid w:val="00A95FD3"/>
    <w:rsid w:val="00A97280"/>
    <w:rsid w:val="00A97B7D"/>
    <w:rsid w:val="00AA2CEE"/>
    <w:rsid w:val="00AA3B07"/>
    <w:rsid w:val="00AA53C1"/>
    <w:rsid w:val="00AA55F2"/>
    <w:rsid w:val="00AB0FC1"/>
    <w:rsid w:val="00AB0FC9"/>
    <w:rsid w:val="00AB1DCB"/>
    <w:rsid w:val="00AB2296"/>
    <w:rsid w:val="00AB24A6"/>
    <w:rsid w:val="00AB2915"/>
    <w:rsid w:val="00AB2AA4"/>
    <w:rsid w:val="00AB4B1A"/>
    <w:rsid w:val="00AB57CE"/>
    <w:rsid w:val="00AB6D38"/>
    <w:rsid w:val="00AB6E73"/>
    <w:rsid w:val="00AC03DD"/>
    <w:rsid w:val="00AC0878"/>
    <w:rsid w:val="00AC11B7"/>
    <w:rsid w:val="00AC330E"/>
    <w:rsid w:val="00AC3A63"/>
    <w:rsid w:val="00AC3F4A"/>
    <w:rsid w:val="00AC402A"/>
    <w:rsid w:val="00AC4650"/>
    <w:rsid w:val="00AC7441"/>
    <w:rsid w:val="00AD0429"/>
    <w:rsid w:val="00AD4A89"/>
    <w:rsid w:val="00AD6F6A"/>
    <w:rsid w:val="00AD7048"/>
    <w:rsid w:val="00AE11F4"/>
    <w:rsid w:val="00AE2D69"/>
    <w:rsid w:val="00AE2FFD"/>
    <w:rsid w:val="00AE3E47"/>
    <w:rsid w:val="00AE3E73"/>
    <w:rsid w:val="00AE4224"/>
    <w:rsid w:val="00AE70D3"/>
    <w:rsid w:val="00AE72D7"/>
    <w:rsid w:val="00AF0071"/>
    <w:rsid w:val="00AF02AC"/>
    <w:rsid w:val="00AF1271"/>
    <w:rsid w:val="00AF2B19"/>
    <w:rsid w:val="00AF4CE6"/>
    <w:rsid w:val="00AF5618"/>
    <w:rsid w:val="00AF7EEB"/>
    <w:rsid w:val="00B00B89"/>
    <w:rsid w:val="00B0107B"/>
    <w:rsid w:val="00B03590"/>
    <w:rsid w:val="00B04853"/>
    <w:rsid w:val="00B07420"/>
    <w:rsid w:val="00B07B60"/>
    <w:rsid w:val="00B07BF7"/>
    <w:rsid w:val="00B100C3"/>
    <w:rsid w:val="00B10CC6"/>
    <w:rsid w:val="00B11DB3"/>
    <w:rsid w:val="00B1286E"/>
    <w:rsid w:val="00B12B9F"/>
    <w:rsid w:val="00B1510B"/>
    <w:rsid w:val="00B15A0C"/>
    <w:rsid w:val="00B15C4D"/>
    <w:rsid w:val="00B1602E"/>
    <w:rsid w:val="00B1619C"/>
    <w:rsid w:val="00B16DC8"/>
    <w:rsid w:val="00B21C9A"/>
    <w:rsid w:val="00B221B7"/>
    <w:rsid w:val="00B2221A"/>
    <w:rsid w:val="00B226A1"/>
    <w:rsid w:val="00B2491B"/>
    <w:rsid w:val="00B251DB"/>
    <w:rsid w:val="00B253CA"/>
    <w:rsid w:val="00B26C43"/>
    <w:rsid w:val="00B30259"/>
    <w:rsid w:val="00B3072F"/>
    <w:rsid w:val="00B30F30"/>
    <w:rsid w:val="00B31792"/>
    <w:rsid w:val="00B31A0B"/>
    <w:rsid w:val="00B32792"/>
    <w:rsid w:val="00B33F7E"/>
    <w:rsid w:val="00B362EF"/>
    <w:rsid w:val="00B369A3"/>
    <w:rsid w:val="00B36BAD"/>
    <w:rsid w:val="00B36DCD"/>
    <w:rsid w:val="00B375C1"/>
    <w:rsid w:val="00B40D06"/>
    <w:rsid w:val="00B42BBD"/>
    <w:rsid w:val="00B43055"/>
    <w:rsid w:val="00B44FBD"/>
    <w:rsid w:val="00B45F23"/>
    <w:rsid w:val="00B47342"/>
    <w:rsid w:val="00B47893"/>
    <w:rsid w:val="00B4794D"/>
    <w:rsid w:val="00B51075"/>
    <w:rsid w:val="00B529F4"/>
    <w:rsid w:val="00B530C2"/>
    <w:rsid w:val="00B5325B"/>
    <w:rsid w:val="00B55252"/>
    <w:rsid w:val="00B5571F"/>
    <w:rsid w:val="00B559C2"/>
    <w:rsid w:val="00B5602C"/>
    <w:rsid w:val="00B56678"/>
    <w:rsid w:val="00B56E6E"/>
    <w:rsid w:val="00B57201"/>
    <w:rsid w:val="00B62E7B"/>
    <w:rsid w:val="00B63A8D"/>
    <w:rsid w:val="00B641BF"/>
    <w:rsid w:val="00B641CD"/>
    <w:rsid w:val="00B64821"/>
    <w:rsid w:val="00B65553"/>
    <w:rsid w:val="00B66561"/>
    <w:rsid w:val="00B666CE"/>
    <w:rsid w:val="00B66BB3"/>
    <w:rsid w:val="00B67813"/>
    <w:rsid w:val="00B67850"/>
    <w:rsid w:val="00B67A05"/>
    <w:rsid w:val="00B67FA1"/>
    <w:rsid w:val="00B7138C"/>
    <w:rsid w:val="00B718E2"/>
    <w:rsid w:val="00B73C19"/>
    <w:rsid w:val="00B740BF"/>
    <w:rsid w:val="00B75B92"/>
    <w:rsid w:val="00B7699E"/>
    <w:rsid w:val="00B80A9B"/>
    <w:rsid w:val="00B815B9"/>
    <w:rsid w:val="00B8160C"/>
    <w:rsid w:val="00B81779"/>
    <w:rsid w:val="00B82A53"/>
    <w:rsid w:val="00B82AEB"/>
    <w:rsid w:val="00B82B58"/>
    <w:rsid w:val="00B832C4"/>
    <w:rsid w:val="00B84A2D"/>
    <w:rsid w:val="00B84CED"/>
    <w:rsid w:val="00B91EEC"/>
    <w:rsid w:val="00BA012F"/>
    <w:rsid w:val="00BA019C"/>
    <w:rsid w:val="00BA08C8"/>
    <w:rsid w:val="00BA1257"/>
    <w:rsid w:val="00BA2D07"/>
    <w:rsid w:val="00BA2E39"/>
    <w:rsid w:val="00BA2EA2"/>
    <w:rsid w:val="00BA4A62"/>
    <w:rsid w:val="00BA4C7B"/>
    <w:rsid w:val="00BA5B34"/>
    <w:rsid w:val="00BA5BF7"/>
    <w:rsid w:val="00BA6341"/>
    <w:rsid w:val="00BB0B80"/>
    <w:rsid w:val="00BB0F02"/>
    <w:rsid w:val="00BB1035"/>
    <w:rsid w:val="00BB164A"/>
    <w:rsid w:val="00BB18C9"/>
    <w:rsid w:val="00BB28E9"/>
    <w:rsid w:val="00BB3974"/>
    <w:rsid w:val="00BB4477"/>
    <w:rsid w:val="00BB4D26"/>
    <w:rsid w:val="00BB7765"/>
    <w:rsid w:val="00BC0A1D"/>
    <w:rsid w:val="00BC28B2"/>
    <w:rsid w:val="00BC4CC0"/>
    <w:rsid w:val="00BC71F7"/>
    <w:rsid w:val="00BD0370"/>
    <w:rsid w:val="00BD27D0"/>
    <w:rsid w:val="00BD46B1"/>
    <w:rsid w:val="00BD4C6A"/>
    <w:rsid w:val="00BD5206"/>
    <w:rsid w:val="00BD520A"/>
    <w:rsid w:val="00BD5A0E"/>
    <w:rsid w:val="00BD5D1A"/>
    <w:rsid w:val="00BE06AD"/>
    <w:rsid w:val="00BE1F8B"/>
    <w:rsid w:val="00BE34B2"/>
    <w:rsid w:val="00BE4BE2"/>
    <w:rsid w:val="00BE5C15"/>
    <w:rsid w:val="00BE666A"/>
    <w:rsid w:val="00BE676E"/>
    <w:rsid w:val="00BE6792"/>
    <w:rsid w:val="00BE67FF"/>
    <w:rsid w:val="00BE6B3F"/>
    <w:rsid w:val="00BF0A56"/>
    <w:rsid w:val="00BF0F31"/>
    <w:rsid w:val="00BF1205"/>
    <w:rsid w:val="00BF35ED"/>
    <w:rsid w:val="00BF605D"/>
    <w:rsid w:val="00BF7698"/>
    <w:rsid w:val="00BF7A58"/>
    <w:rsid w:val="00C02417"/>
    <w:rsid w:val="00C02794"/>
    <w:rsid w:val="00C02C0A"/>
    <w:rsid w:val="00C0338D"/>
    <w:rsid w:val="00C034FB"/>
    <w:rsid w:val="00C05264"/>
    <w:rsid w:val="00C07AA4"/>
    <w:rsid w:val="00C1031C"/>
    <w:rsid w:val="00C105BE"/>
    <w:rsid w:val="00C10F12"/>
    <w:rsid w:val="00C11064"/>
    <w:rsid w:val="00C122D6"/>
    <w:rsid w:val="00C134FE"/>
    <w:rsid w:val="00C13762"/>
    <w:rsid w:val="00C13E8E"/>
    <w:rsid w:val="00C1449D"/>
    <w:rsid w:val="00C15FE3"/>
    <w:rsid w:val="00C167A2"/>
    <w:rsid w:val="00C16A07"/>
    <w:rsid w:val="00C217FA"/>
    <w:rsid w:val="00C22868"/>
    <w:rsid w:val="00C2379E"/>
    <w:rsid w:val="00C23B28"/>
    <w:rsid w:val="00C24524"/>
    <w:rsid w:val="00C24943"/>
    <w:rsid w:val="00C250F3"/>
    <w:rsid w:val="00C25DDB"/>
    <w:rsid w:val="00C26593"/>
    <w:rsid w:val="00C267CF"/>
    <w:rsid w:val="00C2762D"/>
    <w:rsid w:val="00C27659"/>
    <w:rsid w:val="00C27E5C"/>
    <w:rsid w:val="00C30ACA"/>
    <w:rsid w:val="00C340E7"/>
    <w:rsid w:val="00C356A0"/>
    <w:rsid w:val="00C404B9"/>
    <w:rsid w:val="00C40670"/>
    <w:rsid w:val="00C41790"/>
    <w:rsid w:val="00C41B84"/>
    <w:rsid w:val="00C4202F"/>
    <w:rsid w:val="00C4357E"/>
    <w:rsid w:val="00C443FE"/>
    <w:rsid w:val="00C456E2"/>
    <w:rsid w:val="00C460B9"/>
    <w:rsid w:val="00C50766"/>
    <w:rsid w:val="00C520FA"/>
    <w:rsid w:val="00C535A5"/>
    <w:rsid w:val="00C55C2E"/>
    <w:rsid w:val="00C563A3"/>
    <w:rsid w:val="00C56715"/>
    <w:rsid w:val="00C605B0"/>
    <w:rsid w:val="00C60D3B"/>
    <w:rsid w:val="00C6132D"/>
    <w:rsid w:val="00C65A3B"/>
    <w:rsid w:val="00C6645A"/>
    <w:rsid w:val="00C6681C"/>
    <w:rsid w:val="00C7105D"/>
    <w:rsid w:val="00C71522"/>
    <w:rsid w:val="00C72B0A"/>
    <w:rsid w:val="00C7384F"/>
    <w:rsid w:val="00C747F4"/>
    <w:rsid w:val="00C74C09"/>
    <w:rsid w:val="00C766B6"/>
    <w:rsid w:val="00C80606"/>
    <w:rsid w:val="00C80B0C"/>
    <w:rsid w:val="00C81CB1"/>
    <w:rsid w:val="00C81E7B"/>
    <w:rsid w:val="00C82295"/>
    <w:rsid w:val="00C84AD4"/>
    <w:rsid w:val="00C90086"/>
    <w:rsid w:val="00C90189"/>
    <w:rsid w:val="00C90CD1"/>
    <w:rsid w:val="00C91711"/>
    <w:rsid w:val="00C92066"/>
    <w:rsid w:val="00C92558"/>
    <w:rsid w:val="00C9277D"/>
    <w:rsid w:val="00C936A7"/>
    <w:rsid w:val="00C93D0F"/>
    <w:rsid w:val="00C95202"/>
    <w:rsid w:val="00C952D0"/>
    <w:rsid w:val="00C97113"/>
    <w:rsid w:val="00C975C5"/>
    <w:rsid w:val="00CA0111"/>
    <w:rsid w:val="00CA01FD"/>
    <w:rsid w:val="00CA0C69"/>
    <w:rsid w:val="00CA2FE3"/>
    <w:rsid w:val="00CA3D89"/>
    <w:rsid w:val="00CA4019"/>
    <w:rsid w:val="00CA444F"/>
    <w:rsid w:val="00CA4E37"/>
    <w:rsid w:val="00CA64E2"/>
    <w:rsid w:val="00CA64FF"/>
    <w:rsid w:val="00CA70E1"/>
    <w:rsid w:val="00CA72C9"/>
    <w:rsid w:val="00CA7330"/>
    <w:rsid w:val="00CA7E50"/>
    <w:rsid w:val="00CB15B1"/>
    <w:rsid w:val="00CB190C"/>
    <w:rsid w:val="00CB639C"/>
    <w:rsid w:val="00CB7531"/>
    <w:rsid w:val="00CB7632"/>
    <w:rsid w:val="00CB7EA5"/>
    <w:rsid w:val="00CC0D66"/>
    <w:rsid w:val="00CC0D8F"/>
    <w:rsid w:val="00CC4DA9"/>
    <w:rsid w:val="00CC6CD1"/>
    <w:rsid w:val="00CC6EC9"/>
    <w:rsid w:val="00CC7391"/>
    <w:rsid w:val="00CC754B"/>
    <w:rsid w:val="00CC76D9"/>
    <w:rsid w:val="00CD2A57"/>
    <w:rsid w:val="00CD5F96"/>
    <w:rsid w:val="00CD624C"/>
    <w:rsid w:val="00CD6FF0"/>
    <w:rsid w:val="00CD70D2"/>
    <w:rsid w:val="00CD783C"/>
    <w:rsid w:val="00CE1477"/>
    <w:rsid w:val="00CE184B"/>
    <w:rsid w:val="00CE275F"/>
    <w:rsid w:val="00CE567A"/>
    <w:rsid w:val="00CE6482"/>
    <w:rsid w:val="00CE7F88"/>
    <w:rsid w:val="00CF1E16"/>
    <w:rsid w:val="00CF32C7"/>
    <w:rsid w:val="00CF718A"/>
    <w:rsid w:val="00D00DEC"/>
    <w:rsid w:val="00D016A3"/>
    <w:rsid w:val="00D017AB"/>
    <w:rsid w:val="00D0364B"/>
    <w:rsid w:val="00D038EC"/>
    <w:rsid w:val="00D04451"/>
    <w:rsid w:val="00D04CD2"/>
    <w:rsid w:val="00D06519"/>
    <w:rsid w:val="00D0653E"/>
    <w:rsid w:val="00D0720E"/>
    <w:rsid w:val="00D11AE1"/>
    <w:rsid w:val="00D13168"/>
    <w:rsid w:val="00D13CCC"/>
    <w:rsid w:val="00D13E97"/>
    <w:rsid w:val="00D1436A"/>
    <w:rsid w:val="00D14C74"/>
    <w:rsid w:val="00D14CBD"/>
    <w:rsid w:val="00D15C09"/>
    <w:rsid w:val="00D17101"/>
    <w:rsid w:val="00D1767B"/>
    <w:rsid w:val="00D1776C"/>
    <w:rsid w:val="00D179C1"/>
    <w:rsid w:val="00D2198B"/>
    <w:rsid w:val="00D21BB1"/>
    <w:rsid w:val="00D222C2"/>
    <w:rsid w:val="00D239CE"/>
    <w:rsid w:val="00D23FE0"/>
    <w:rsid w:val="00D252C3"/>
    <w:rsid w:val="00D265F2"/>
    <w:rsid w:val="00D266BD"/>
    <w:rsid w:val="00D27330"/>
    <w:rsid w:val="00D30405"/>
    <w:rsid w:val="00D330B2"/>
    <w:rsid w:val="00D339FB"/>
    <w:rsid w:val="00D33D42"/>
    <w:rsid w:val="00D357F9"/>
    <w:rsid w:val="00D35FDE"/>
    <w:rsid w:val="00D369B6"/>
    <w:rsid w:val="00D37887"/>
    <w:rsid w:val="00D435BA"/>
    <w:rsid w:val="00D447AA"/>
    <w:rsid w:val="00D44B7B"/>
    <w:rsid w:val="00D45034"/>
    <w:rsid w:val="00D45E2D"/>
    <w:rsid w:val="00D473CA"/>
    <w:rsid w:val="00D473DF"/>
    <w:rsid w:val="00D475C9"/>
    <w:rsid w:val="00D47873"/>
    <w:rsid w:val="00D52BDF"/>
    <w:rsid w:val="00D53432"/>
    <w:rsid w:val="00D558AF"/>
    <w:rsid w:val="00D56144"/>
    <w:rsid w:val="00D56185"/>
    <w:rsid w:val="00D56B53"/>
    <w:rsid w:val="00D61121"/>
    <w:rsid w:val="00D61E7A"/>
    <w:rsid w:val="00D625BD"/>
    <w:rsid w:val="00D6307F"/>
    <w:rsid w:val="00D64892"/>
    <w:rsid w:val="00D653BC"/>
    <w:rsid w:val="00D677D9"/>
    <w:rsid w:val="00D702AD"/>
    <w:rsid w:val="00D7051C"/>
    <w:rsid w:val="00D7075C"/>
    <w:rsid w:val="00D721E9"/>
    <w:rsid w:val="00D75976"/>
    <w:rsid w:val="00D75A82"/>
    <w:rsid w:val="00D772DB"/>
    <w:rsid w:val="00D815DF"/>
    <w:rsid w:val="00D845B0"/>
    <w:rsid w:val="00D8562A"/>
    <w:rsid w:val="00D85F5F"/>
    <w:rsid w:val="00D863BE"/>
    <w:rsid w:val="00D90DA0"/>
    <w:rsid w:val="00D91BD7"/>
    <w:rsid w:val="00D926D4"/>
    <w:rsid w:val="00D9327F"/>
    <w:rsid w:val="00D94AD9"/>
    <w:rsid w:val="00D9540D"/>
    <w:rsid w:val="00D954AE"/>
    <w:rsid w:val="00DA078E"/>
    <w:rsid w:val="00DA0C8B"/>
    <w:rsid w:val="00DA4DBA"/>
    <w:rsid w:val="00DA549E"/>
    <w:rsid w:val="00DA6144"/>
    <w:rsid w:val="00DA77C0"/>
    <w:rsid w:val="00DA77DB"/>
    <w:rsid w:val="00DB0AD8"/>
    <w:rsid w:val="00DB0C5B"/>
    <w:rsid w:val="00DB0F92"/>
    <w:rsid w:val="00DB1914"/>
    <w:rsid w:val="00DB2E89"/>
    <w:rsid w:val="00DB3BE0"/>
    <w:rsid w:val="00DB3C4F"/>
    <w:rsid w:val="00DB3C64"/>
    <w:rsid w:val="00DB47FB"/>
    <w:rsid w:val="00DB5030"/>
    <w:rsid w:val="00DB58D6"/>
    <w:rsid w:val="00DB62B5"/>
    <w:rsid w:val="00DB69F6"/>
    <w:rsid w:val="00DB70F8"/>
    <w:rsid w:val="00DB7583"/>
    <w:rsid w:val="00DB7B12"/>
    <w:rsid w:val="00DB7E3D"/>
    <w:rsid w:val="00DC1A4B"/>
    <w:rsid w:val="00DC1E5A"/>
    <w:rsid w:val="00DC3619"/>
    <w:rsid w:val="00DC3BC6"/>
    <w:rsid w:val="00DC3F0B"/>
    <w:rsid w:val="00DC5B0B"/>
    <w:rsid w:val="00DC5FCD"/>
    <w:rsid w:val="00DC662E"/>
    <w:rsid w:val="00DD1522"/>
    <w:rsid w:val="00DD2AB2"/>
    <w:rsid w:val="00DD2C7E"/>
    <w:rsid w:val="00DD42BD"/>
    <w:rsid w:val="00DD4AFC"/>
    <w:rsid w:val="00DD572C"/>
    <w:rsid w:val="00DD5DF6"/>
    <w:rsid w:val="00DE20D3"/>
    <w:rsid w:val="00DE5910"/>
    <w:rsid w:val="00DE776C"/>
    <w:rsid w:val="00DF0C0C"/>
    <w:rsid w:val="00DF0E14"/>
    <w:rsid w:val="00DF117E"/>
    <w:rsid w:val="00DF1623"/>
    <w:rsid w:val="00DF1D67"/>
    <w:rsid w:val="00DF3E0E"/>
    <w:rsid w:val="00DF503C"/>
    <w:rsid w:val="00DF5859"/>
    <w:rsid w:val="00DF6092"/>
    <w:rsid w:val="00DF6438"/>
    <w:rsid w:val="00DF655C"/>
    <w:rsid w:val="00DF7095"/>
    <w:rsid w:val="00DF7F33"/>
    <w:rsid w:val="00E001A4"/>
    <w:rsid w:val="00E007CA"/>
    <w:rsid w:val="00E007DA"/>
    <w:rsid w:val="00E04636"/>
    <w:rsid w:val="00E04986"/>
    <w:rsid w:val="00E06A81"/>
    <w:rsid w:val="00E10013"/>
    <w:rsid w:val="00E11C82"/>
    <w:rsid w:val="00E1261B"/>
    <w:rsid w:val="00E12A07"/>
    <w:rsid w:val="00E13ECC"/>
    <w:rsid w:val="00E16319"/>
    <w:rsid w:val="00E16A07"/>
    <w:rsid w:val="00E16EB8"/>
    <w:rsid w:val="00E203A6"/>
    <w:rsid w:val="00E2044C"/>
    <w:rsid w:val="00E218BB"/>
    <w:rsid w:val="00E2271D"/>
    <w:rsid w:val="00E231CD"/>
    <w:rsid w:val="00E233D9"/>
    <w:rsid w:val="00E23DCC"/>
    <w:rsid w:val="00E241A3"/>
    <w:rsid w:val="00E24F3B"/>
    <w:rsid w:val="00E267F4"/>
    <w:rsid w:val="00E26AE3"/>
    <w:rsid w:val="00E2758F"/>
    <w:rsid w:val="00E303D0"/>
    <w:rsid w:val="00E305CF"/>
    <w:rsid w:val="00E30AF8"/>
    <w:rsid w:val="00E30D52"/>
    <w:rsid w:val="00E310B4"/>
    <w:rsid w:val="00E32CA3"/>
    <w:rsid w:val="00E3325A"/>
    <w:rsid w:val="00E33A58"/>
    <w:rsid w:val="00E33AC4"/>
    <w:rsid w:val="00E34451"/>
    <w:rsid w:val="00E3676A"/>
    <w:rsid w:val="00E37400"/>
    <w:rsid w:val="00E400F7"/>
    <w:rsid w:val="00E405A2"/>
    <w:rsid w:val="00E40C8F"/>
    <w:rsid w:val="00E41201"/>
    <w:rsid w:val="00E416A5"/>
    <w:rsid w:val="00E429FE"/>
    <w:rsid w:val="00E42BAB"/>
    <w:rsid w:val="00E43A55"/>
    <w:rsid w:val="00E43FB3"/>
    <w:rsid w:val="00E455DE"/>
    <w:rsid w:val="00E503F7"/>
    <w:rsid w:val="00E50773"/>
    <w:rsid w:val="00E51C17"/>
    <w:rsid w:val="00E52107"/>
    <w:rsid w:val="00E52F00"/>
    <w:rsid w:val="00E53DCD"/>
    <w:rsid w:val="00E544D1"/>
    <w:rsid w:val="00E551C9"/>
    <w:rsid w:val="00E57319"/>
    <w:rsid w:val="00E57456"/>
    <w:rsid w:val="00E600BF"/>
    <w:rsid w:val="00E606A1"/>
    <w:rsid w:val="00E60760"/>
    <w:rsid w:val="00E60A8A"/>
    <w:rsid w:val="00E61F01"/>
    <w:rsid w:val="00E62FE8"/>
    <w:rsid w:val="00E6366A"/>
    <w:rsid w:val="00E6451F"/>
    <w:rsid w:val="00E64796"/>
    <w:rsid w:val="00E64FEF"/>
    <w:rsid w:val="00E650DB"/>
    <w:rsid w:val="00E65FCE"/>
    <w:rsid w:val="00E6726C"/>
    <w:rsid w:val="00E67B53"/>
    <w:rsid w:val="00E70515"/>
    <w:rsid w:val="00E70BAA"/>
    <w:rsid w:val="00E71CAA"/>
    <w:rsid w:val="00E74FDA"/>
    <w:rsid w:val="00E75220"/>
    <w:rsid w:val="00E75C87"/>
    <w:rsid w:val="00E7699E"/>
    <w:rsid w:val="00E77269"/>
    <w:rsid w:val="00E8051C"/>
    <w:rsid w:val="00E8188D"/>
    <w:rsid w:val="00E82F5D"/>
    <w:rsid w:val="00E831FC"/>
    <w:rsid w:val="00E83C5B"/>
    <w:rsid w:val="00E868F3"/>
    <w:rsid w:val="00E86E5A"/>
    <w:rsid w:val="00E87333"/>
    <w:rsid w:val="00E91862"/>
    <w:rsid w:val="00E91B17"/>
    <w:rsid w:val="00E92781"/>
    <w:rsid w:val="00E92CF7"/>
    <w:rsid w:val="00E933D8"/>
    <w:rsid w:val="00E945FF"/>
    <w:rsid w:val="00E9494B"/>
    <w:rsid w:val="00EA4CF4"/>
    <w:rsid w:val="00EA5A95"/>
    <w:rsid w:val="00EA63BE"/>
    <w:rsid w:val="00EA7142"/>
    <w:rsid w:val="00EA799D"/>
    <w:rsid w:val="00EB0E97"/>
    <w:rsid w:val="00EB11CC"/>
    <w:rsid w:val="00EB18AD"/>
    <w:rsid w:val="00EB2A9A"/>
    <w:rsid w:val="00EB3D35"/>
    <w:rsid w:val="00EB66D9"/>
    <w:rsid w:val="00EB68D3"/>
    <w:rsid w:val="00EB7025"/>
    <w:rsid w:val="00EC1C9F"/>
    <w:rsid w:val="00EC1F14"/>
    <w:rsid w:val="00EC3075"/>
    <w:rsid w:val="00EC3818"/>
    <w:rsid w:val="00EC5287"/>
    <w:rsid w:val="00EC61A0"/>
    <w:rsid w:val="00EC7078"/>
    <w:rsid w:val="00EC7950"/>
    <w:rsid w:val="00ED071A"/>
    <w:rsid w:val="00ED1E08"/>
    <w:rsid w:val="00ED3DA1"/>
    <w:rsid w:val="00ED4609"/>
    <w:rsid w:val="00ED7609"/>
    <w:rsid w:val="00EE0A31"/>
    <w:rsid w:val="00EE1668"/>
    <w:rsid w:val="00EE4292"/>
    <w:rsid w:val="00EE76A4"/>
    <w:rsid w:val="00EF2F3C"/>
    <w:rsid w:val="00EF402F"/>
    <w:rsid w:val="00EF469C"/>
    <w:rsid w:val="00EF477E"/>
    <w:rsid w:val="00EF58CF"/>
    <w:rsid w:val="00EF73C2"/>
    <w:rsid w:val="00F04147"/>
    <w:rsid w:val="00F046AF"/>
    <w:rsid w:val="00F05F3C"/>
    <w:rsid w:val="00F06B6C"/>
    <w:rsid w:val="00F06F0B"/>
    <w:rsid w:val="00F07ACB"/>
    <w:rsid w:val="00F10096"/>
    <w:rsid w:val="00F10AD2"/>
    <w:rsid w:val="00F10DEC"/>
    <w:rsid w:val="00F113CB"/>
    <w:rsid w:val="00F121C8"/>
    <w:rsid w:val="00F1284F"/>
    <w:rsid w:val="00F1471D"/>
    <w:rsid w:val="00F165EA"/>
    <w:rsid w:val="00F17408"/>
    <w:rsid w:val="00F218A8"/>
    <w:rsid w:val="00F21DB3"/>
    <w:rsid w:val="00F22708"/>
    <w:rsid w:val="00F23D57"/>
    <w:rsid w:val="00F24479"/>
    <w:rsid w:val="00F24C67"/>
    <w:rsid w:val="00F24C7F"/>
    <w:rsid w:val="00F25CBB"/>
    <w:rsid w:val="00F25D51"/>
    <w:rsid w:val="00F2632C"/>
    <w:rsid w:val="00F26591"/>
    <w:rsid w:val="00F268FE"/>
    <w:rsid w:val="00F273A8"/>
    <w:rsid w:val="00F27A89"/>
    <w:rsid w:val="00F30702"/>
    <w:rsid w:val="00F30994"/>
    <w:rsid w:val="00F30F11"/>
    <w:rsid w:val="00F31A1A"/>
    <w:rsid w:val="00F32E5F"/>
    <w:rsid w:val="00F3432C"/>
    <w:rsid w:val="00F347C1"/>
    <w:rsid w:val="00F36805"/>
    <w:rsid w:val="00F41728"/>
    <w:rsid w:val="00F41C49"/>
    <w:rsid w:val="00F41FFC"/>
    <w:rsid w:val="00F4250B"/>
    <w:rsid w:val="00F42618"/>
    <w:rsid w:val="00F43264"/>
    <w:rsid w:val="00F44654"/>
    <w:rsid w:val="00F4501E"/>
    <w:rsid w:val="00F460C3"/>
    <w:rsid w:val="00F4696A"/>
    <w:rsid w:val="00F47299"/>
    <w:rsid w:val="00F473D7"/>
    <w:rsid w:val="00F5085C"/>
    <w:rsid w:val="00F50F17"/>
    <w:rsid w:val="00F51AD1"/>
    <w:rsid w:val="00F51DB4"/>
    <w:rsid w:val="00F5207C"/>
    <w:rsid w:val="00F521A9"/>
    <w:rsid w:val="00F52707"/>
    <w:rsid w:val="00F5311B"/>
    <w:rsid w:val="00F5454F"/>
    <w:rsid w:val="00F54733"/>
    <w:rsid w:val="00F566A2"/>
    <w:rsid w:val="00F57AAF"/>
    <w:rsid w:val="00F628FA"/>
    <w:rsid w:val="00F63100"/>
    <w:rsid w:val="00F6552D"/>
    <w:rsid w:val="00F660A6"/>
    <w:rsid w:val="00F67020"/>
    <w:rsid w:val="00F670DB"/>
    <w:rsid w:val="00F6757F"/>
    <w:rsid w:val="00F67FAB"/>
    <w:rsid w:val="00F71D47"/>
    <w:rsid w:val="00F72CF4"/>
    <w:rsid w:val="00F73360"/>
    <w:rsid w:val="00F73F03"/>
    <w:rsid w:val="00F75752"/>
    <w:rsid w:val="00F76514"/>
    <w:rsid w:val="00F8013E"/>
    <w:rsid w:val="00F80F71"/>
    <w:rsid w:val="00F816F2"/>
    <w:rsid w:val="00F82340"/>
    <w:rsid w:val="00F82499"/>
    <w:rsid w:val="00F8288B"/>
    <w:rsid w:val="00F834C0"/>
    <w:rsid w:val="00F83FD5"/>
    <w:rsid w:val="00F85048"/>
    <w:rsid w:val="00F8593E"/>
    <w:rsid w:val="00F86978"/>
    <w:rsid w:val="00F87915"/>
    <w:rsid w:val="00F87F95"/>
    <w:rsid w:val="00F901CF"/>
    <w:rsid w:val="00F92F54"/>
    <w:rsid w:val="00F93092"/>
    <w:rsid w:val="00F946E7"/>
    <w:rsid w:val="00F97766"/>
    <w:rsid w:val="00FA1BA7"/>
    <w:rsid w:val="00FA32B9"/>
    <w:rsid w:val="00FA5E4C"/>
    <w:rsid w:val="00FA63C5"/>
    <w:rsid w:val="00FA6C00"/>
    <w:rsid w:val="00FB025B"/>
    <w:rsid w:val="00FB0C93"/>
    <w:rsid w:val="00FB12FB"/>
    <w:rsid w:val="00FB287E"/>
    <w:rsid w:val="00FB60A3"/>
    <w:rsid w:val="00FC0B45"/>
    <w:rsid w:val="00FC30DB"/>
    <w:rsid w:val="00FC36B4"/>
    <w:rsid w:val="00FC3EC9"/>
    <w:rsid w:val="00FC538A"/>
    <w:rsid w:val="00FC7432"/>
    <w:rsid w:val="00FD0607"/>
    <w:rsid w:val="00FD0CCB"/>
    <w:rsid w:val="00FD6D4C"/>
    <w:rsid w:val="00FE0288"/>
    <w:rsid w:val="00FE044C"/>
    <w:rsid w:val="00FE213C"/>
    <w:rsid w:val="00FE2752"/>
    <w:rsid w:val="00FE33D5"/>
    <w:rsid w:val="00FE4816"/>
    <w:rsid w:val="00FE4CA5"/>
    <w:rsid w:val="00FE4CA6"/>
    <w:rsid w:val="00FE6EAF"/>
    <w:rsid w:val="00FE79C6"/>
    <w:rsid w:val="00FE7B93"/>
    <w:rsid w:val="00FF0E9D"/>
    <w:rsid w:val="00FF223C"/>
    <w:rsid w:val="00FF24DF"/>
    <w:rsid w:val="00FF28CB"/>
    <w:rsid w:val="00FF34A2"/>
    <w:rsid w:val="00FF3F82"/>
    <w:rsid w:val="00FF5C70"/>
    <w:rsid w:val="00FF71A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FDE917"/>
  <w15:chartTrackingRefBased/>
  <w15:docId w15:val="{4F48E0FA-F7C8-4C49-B4B5-89044A917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247F5"/>
    <w:rPr>
      <w:sz w:val="24"/>
      <w:szCs w:val="24"/>
      <w:lang w:eastAsia="en-US"/>
    </w:rPr>
  </w:style>
  <w:style w:type="paragraph" w:styleId="Heading1">
    <w:name w:val="heading 1"/>
    <w:basedOn w:val="Normal"/>
    <w:next w:val="Normal"/>
    <w:link w:val="Heading1Char"/>
    <w:qFormat/>
    <w:pPr>
      <w:keepNext/>
      <w:keepLines/>
      <w:spacing w:before="840" w:after="240"/>
      <w:outlineLvl w:val="0"/>
    </w:pPr>
    <w:rPr>
      <w:bCs/>
      <w:sz w:val="40"/>
      <w:lang w:val="x-none"/>
    </w:rPr>
  </w:style>
  <w:style w:type="paragraph" w:styleId="Heading2">
    <w:name w:val="heading 2"/>
    <w:basedOn w:val="Normal"/>
    <w:next w:val="Heading1"/>
    <w:link w:val="Heading2Char"/>
    <w:autoRedefine/>
    <w:qFormat/>
    <w:rsid w:val="00FF223C"/>
    <w:pPr>
      <w:keepNext/>
      <w:spacing w:before="240"/>
      <w:ind w:right="6"/>
      <w:jc w:val="center"/>
      <w:outlineLvl w:val="1"/>
    </w:pPr>
    <w:rPr>
      <w:rFonts w:ascii="Palatino Linotype" w:hAnsi="Palatino Linotype"/>
      <w:b/>
      <w:lang w:eastAsia="x-none"/>
    </w:rPr>
  </w:style>
  <w:style w:type="paragraph" w:styleId="Heading3">
    <w:name w:val="heading 3"/>
    <w:basedOn w:val="Normal"/>
    <w:next w:val="Normal"/>
    <w:link w:val="Heading3Char"/>
    <w:qFormat/>
    <w:pPr>
      <w:keepNext/>
      <w:spacing w:before="240" w:after="120"/>
      <w:outlineLvl w:val="2"/>
    </w:pPr>
    <w:rPr>
      <w:sz w:val="32"/>
      <w:szCs w:val="20"/>
      <w:lang w:val="x-none"/>
    </w:rPr>
  </w:style>
  <w:style w:type="paragraph" w:styleId="Heading4">
    <w:name w:val="heading 4"/>
    <w:basedOn w:val="Normal"/>
    <w:next w:val="Normal"/>
    <w:link w:val="Heading4Char"/>
    <w:unhideWhenUsed/>
    <w:qFormat/>
    <w:rsid w:val="00EB7025"/>
    <w:pPr>
      <w:keepNext/>
      <w:spacing w:before="240" w:after="60"/>
      <w:outlineLvl w:val="3"/>
    </w:pPr>
    <w:rPr>
      <w:rFonts w:ascii="Calibri" w:hAnsi="Calibri"/>
      <w:b/>
      <w:bCs/>
      <w:sz w:val="28"/>
      <w:szCs w:val="28"/>
      <w:lang w:val="x-none"/>
    </w:rPr>
  </w:style>
  <w:style w:type="paragraph" w:styleId="Heading5">
    <w:name w:val="heading 5"/>
    <w:basedOn w:val="Normal"/>
    <w:next w:val="Normal"/>
    <w:link w:val="Heading5Char"/>
    <w:qFormat/>
    <w:rsid w:val="00A02139"/>
    <w:pPr>
      <w:spacing w:before="240" w:after="60"/>
      <w:outlineLvl w:val="4"/>
    </w:pPr>
    <w:rPr>
      <w:b/>
      <w:bCs/>
      <w:i/>
      <w:iCs/>
      <w:sz w:val="26"/>
      <w:szCs w:val="26"/>
    </w:rPr>
  </w:style>
  <w:style w:type="paragraph" w:styleId="Heading7">
    <w:name w:val="heading 7"/>
    <w:basedOn w:val="Normal"/>
    <w:next w:val="Normal"/>
    <w:link w:val="Heading7Char"/>
    <w:qFormat/>
    <w:rsid w:val="00726052"/>
    <w:pPr>
      <w:widowControl w:val="0"/>
      <w:overflowPunct w:val="0"/>
      <w:autoSpaceDE w:val="0"/>
      <w:autoSpaceDN w:val="0"/>
      <w:adjustRightInd w:val="0"/>
      <w:spacing w:before="240" w:after="60"/>
      <w:outlineLvl w:val="6"/>
    </w:pPr>
    <w:rPr>
      <w:rFonts w:ascii="Calibri" w:hAnsi="Calibri"/>
      <w:kern w:val="28"/>
      <w:lang w:val="en-GB" w:eastAsia="x-none"/>
    </w:rPr>
  </w:style>
  <w:style w:type="paragraph" w:styleId="Heading8">
    <w:name w:val="heading 8"/>
    <w:basedOn w:val="Normal"/>
    <w:next w:val="Normal"/>
    <w:link w:val="Heading8Char"/>
    <w:semiHidden/>
    <w:unhideWhenUsed/>
    <w:qFormat/>
    <w:rsid w:val="00166CAB"/>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42CE5"/>
    <w:rPr>
      <w:bCs/>
      <w:sz w:val="40"/>
      <w:szCs w:val="24"/>
      <w:lang w:eastAsia="en-US"/>
    </w:rPr>
  </w:style>
  <w:style w:type="character" w:customStyle="1" w:styleId="Heading3Char">
    <w:name w:val="Heading 3 Char"/>
    <w:link w:val="Heading3"/>
    <w:rsid w:val="002C7D6B"/>
    <w:rPr>
      <w:sz w:val="32"/>
      <w:lang w:eastAsia="en-US"/>
    </w:rPr>
  </w:style>
  <w:style w:type="character" w:customStyle="1" w:styleId="Heading7Char">
    <w:name w:val="Heading 7 Char"/>
    <w:link w:val="Heading7"/>
    <w:rsid w:val="00726052"/>
    <w:rPr>
      <w:rFonts w:ascii="Calibri" w:hAnsi="Calibri"/>
      <w:kern w:val="28"/>
      <w:sz w:val="24"/>
      <w:szCs w:val="24"/>
      <w:lang w:val="en-GB"/>
    </w:rPr>
  </w:style>
  <w:style w:type="paragraph" w:customStyle="1" w:styleId="RakstzRakstzCharCharCharCharCharRakstzRakstzCharCharRakstzRakstz">
    <w:name w:val="Rakstz. Rakstz. Char Char Char Char Char Rakstz. Rakstz. Char Char Rakstz. Rakstz."/>
    <w:basedOn w:val="Normal"/>
    <w:pPr>
      <w:spacing w:before="120" w:after="160" w:line="240" w:lineRule="exact"/>
      <w:ind w:firstLine="720"/>
      <w:jc w:val="both"/>
    </w:pPr>
    <w:rPr>
      <w:rFonts w:ascii="Verdana" w:hAnsi="Verdana"/>
      <w:sz w:val="20"/>
      <w:szCs w:val="20"/>
      <w:lang w:val="en-US"/>
    </w:rPr>
  </w:style>
  <w:style w:type="paragraph" w:styleId="BodyText">
    <w:name w:val="Body Text"/>
    <w:basedOn w:val="Normal"/>
    <w:link w:val="BodyTextChar"/>
    <w:pPr>
      <w:jc w:val="both"/>
    </w:pPr>
    <w:rPr>
      <w:b/>
      <w:bCs/>
      <w:lang w:val="x-none"/>
    </w:rPr>
  </w:style>
  <w:style w:type="character" w:customStyle="1" w:styleId="BodyTextChar">
    <w:name w:val="Body Text Char"/>
    <w:link w:val="BodyText"/>
    <w:rsid w:val="00B45F23"/>
    <w:rPr>
      <w:b/>
      <w:bCs/>
      <w:sz w:val="24"/>
      <w:szCs w:val="24"/>
      <w:lang w:eastAsia="en-US"/>
    </w:rPr>
  </w:style>
  <w:style w:type="paragraph" w:styleId="NormalWeb">
    <w:name w:val="Normal (Web)"/>
    <w:basedOn w:val="Normal"/>
    <w:pPr>
      <w:spacing w:before="100" w:beforeAutospacing="1" w:after="100" w:afterAutospacing="1"/>
      <w:jc w:val="both"/>
    </w:pPr>
    <w:rPr>
      <w:lang w:val="en-GB"/>
    </w:rPr>
  </w:style>
  <w:style w:type="character" w:styleId="Hyperlink">
    <w:name w:val="Hyperlink"/>
    <w:uiPriority w:val="99"/>
    <w:rPr>
      <w:color w:val="0000FF"/>
      <w:u w:val="single"/>
    </w:rPr>
  </w:style>
  <w:style w:type="paragraph" w:styleId="TOC3">
    <w:name w:val="toc 3"/>
    <w:basedOn w:val="Normal"/>
    <w:next w:val="Normal"/>
    <w:autoRedefine/>
    <w:semiHidden/>
    <w:pPr>
      <w:tabs>
        <w:tab w:val="left" w:pos="1440"/>
        <w:tab w:val="right" w:leader="dot" w:pos="9000"/>
      </w:tabs>
      <w:ind w:left="426" w:right="-808"/>
      <w:jc w:val="both"/>
    </w:pPr>
    <w:rPr>
      <w:bCs/>
      <w:szCs w:val="32"/>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spacing w:before="120"/>
      <w:jc w:val="both"/>
    </w:pPr>
    <w:rPr>
      <w:szCs w:val="20"/>
      <w:lang w:val="x-none"/>
    </w:rPr>
  </w:style>
  <w:style w:type="character" w:customStyle="1" w:styleId="FooterChar">
    <w:name w:val="Footer Char"/>
    <w:link w:val="Footer"/>
    <w:uiPriority w:val="99"/>
    <w:rsid w:val="00411B03"/>
    <w:rPr>
      <w:sz w:val="24"/>
      <w:lang w:eastAsia="en-US"/>
    </w:rPr>
  </w:style>
  <w:style w:type="paragraph" w:styleId="Header">
    <w:name w:val="header"/>
    <w:basedOn w:val="Normal"/>
    <w:link w:val="HeaderChar"/>
    <w:uiPriority w:val="99"/>
    <w:pPr>
      <w:tabs>
        <w:tab w:val="center" w:pos="4153"/>
        <w:tab w:val="right" w:pos="8306"/>
      </w:tabs>
    </w:pPr>
    <w:rPr>
      <w:lang w:val="x-none"/>
    </w:rPr>
  </w:style>
  <w:style w:type="character" w:customStyle="1" w:styleId="HeaderChar">
    <w:name w:val="Header Char"/>
    <w:link w:val="Header"/>
    <w:uiPriority w:val="99"/>
    <w:rsid w:val="00726052"/>
    <w:rPr>
      <w:sz w:val="24"/>
      <w:szCs w:val="24"/>
      <w:lang w:eastAsia="en-US"/>
    </w:rPr>
  </w:style>
  <w:style w:type="paragraph" w:styleId="TOC2">
    <w:name w:val="toc 2"/>
    <w:basedOn w:val="Normal"/>
    <w:next w:val="Normal"/>
    <w:autoRedefine/>
    <w:semiHidden/>
    <w:rsid w:val="0072267C"/>
    <w:pPr>
      <w:tabs>
        <w:tab w:val="left" w:pos="720"/>
        <w:tab w:val="right" w:leader="dot" w:pos="9061"/>
      </w:tabs>
      <w:ind w:left="1440" w:right="-808" w:hanging="1440"/>
    </w:pPr>
    <w:rPr>
      <w:noProof/>
    </w:rPr>
  </w:style>
  <w:style w:type="character" w:customStyle="1" w:styleId="Heading31">
    <w:name w:val="Heading 31"/>
    <w:rPr>
      <w:rFonts w:ascii="Times New Roman Bold" w:hAnsi="Times New Roman Bold"/>
      <w:b/>
      <w:bCs/>
      <w:sz w:val="24"/>
    </w:rPr>
  </w:style>
  <w:style w:type="paragraph" w:styleId="TOC1">
    <w:name w:val="toc 1"/>
    <w:basedOn w:val="Normal"/>
    <w:next w:val="Normal"/>
    <w:autoRedefine/>
    <w:semiHidden/>
    <w:pPr>
      <w:tabs>
        <w:tab w:val="right" w:leader="dot" w:pos="9061"/>
      </w:tabs>
    </w:pPr>
    <w:rPr>
      <w:rFonts w:ascii="Times New Roman Bold" w:hAnsi="Times New Roman Bold"/>
      <w:caps/>
      <w:noProof/>
    </w:rPr>
  </w:style>
  <w:style w:type="paragraph" w:styleId="FootnoteText">
    <w:name w:val="footnote text"/>
    <w:basedOn w:val="Normal"/>
    <w:link w:val="FootnoteTextChar"/>
    <w:rPr>
      <w:sz w:val="20"/>
      <w:szCs w:val="20"/>
      <w:lang w:val="en-US"/>
    </w:rPr>
  </w:style>
  <w:style w:type="character" w:customStyle="1" w:styleId="FootnoteTextChar">
    <w:name w:val="Footnote Text Char"/>
    <w:link w:val="FootnoteText"/>
    <w:rsid w:val="00642CE5"/>
    <w:rPr>
      <w:lang w:val="en-US" w:eastAsia="en-US"/>
    </w:rPr>
  </w:style>
  <w:style w:type="character" w:styleId="FootnoteReference">
    <w:name w:val="footnote reference"/>
    <w:aliases w:val="Footnote symbol"/>
    <w:rPr>
      <w:vertAlign w:val="superscript"/>
    </w:rPr>
  </w:style>
  <w:style w:type="paragraph" w:styleId="BodyTextIndent">
    <w:name w:val="Body Text Indent"/>
    <w:basedOn w:val="Normal"/>
    <w:link w:val="BodyTextIndentChar"/>
    <w:pPr>
      <w:spacing w:after="120"/>
      <w:ind w:left="283"/>
    </w:pPr>
    <w:rPr>
      <w:lang w:eastAsia="x-none"/>
    </w:rPr>
  </w:style>
  <w:style w:type="paragraph" w:styleId="Title">
    <w:name w:val="Title"/>
    <w:basedOn w:val="Normal"/>
    <w:next w:val="Subtitle"/>
    <w:link w:val="TitleChar"/>
    <w:qFormat/>
    <w:pPr>
      <w:widowControl w:val="0"/>
      <w:tabs>
        <w:tab w:val="left" w:pos="-720"/>
      </w:tabs>
      <w:suppressAutoHyphens/>
      <w:jc w:val="center"/>
    </w:pPr>
    <w:rPr>
      <w:b/>
      <w:sz w:val="48"/>
      <w:szCs w:val="20"/>
      <w:lang w:val="en-US" w:eastAsia="ar-SA"/>
    </w:rPr>
  </w:style>
  <w:style w:type="paragraph" w:styleId="Subtitle">
    <w:name w:val="Subtitle"/>
    <w:basedOn w:val="Normal"/>
    <w:link w:val="SubtitleChar"/>
    <w:qFormat/>
    <w:pPr>
      <w:spacing w:after="60"/>
      <w:jc w:val="center"/>
      <w:outlineLvl w:val="1"/>
    </w:pPr>
    <w:rPr>
      <w:rFonts w:ascii="Arial" w:hAnsi="Arial"/>
      <w:lang w:val="x-none"/>
    </w:rPr>
  </w:style>
  <w:style w:type="character" w:customStyle="1" w:styleId="SubtitleChar">
    <w:name w:val="Subtitle Char"/>
    <w:link w:val="Subtitle"/>
    <w:rsid w:val="0018589C"/>
    <w:rPr>
      <w:rFonts w:ascii="Arial" w:hAnsi="Arial" w:cs="Arial"/>
      <w:sz w:val="24"/>
      <w:szCs w:val="24"/>
      <w:lang w:eastAsia="en-US"/>
    </w:rPr>
  </w:style>
  <w:style w:type="character" w:customStyle="1" w:styleId="TitleChar">
    <w:name w:val="Title Char"/>
    <w:link w:val="Title"/>
    <w:rsid w:val="0018589C"/>
    <w:rPr>
      <w:b/>
      <w:sz w:val="48"/>
      <w:lang w:val="en-US" w:eastAsia="ar-SA"/>
    </w:rPr>
  </w:style>
  <w:style w:type="character" w:styleId="Strong">
    <w:name w:val="Strong"/>
    <w:qFormat/>
    <w:rsid w:val="00953532"/>
    <w:rPr>
      <w:b/>
      <w:bCs/>
    </w:rPr>
  </w:style>
  <w:style w:type="character" w:customStyle="1" w:styleId="textlarge">
    <w:name w:val="textlarge"/>
    <w:basedOn w:val="DefaultParagraphFont"/>
  </w:style>
  <w:style w:type="paragraph" w:styleId="ListParagraph">
    <w:name w:val="List Paragraph"/>
    <w:aliases w:val="Normal bullet 2,Bullet list,Syle 1,Saistīto dokumentu saraksts,Numurets,H&amp;P List Paragraph,2,Strip,List Paragraph1,Virsraksti,Colorful List - Accent 12,PPS_Bullet"/>
    <w:basedOn w:val="Normal"/>
    <w:link w:val="ListParagraphChar"/>
    <w:uiPriority w:val="34"/>
    <w:qFormat/>
    <w:rsid w:val="00B43055"/>
    <w:pPr>
      <w:ind w:left="720"/>
    </w:pPr>
    <w:rPr>
      <w:szCs w:val="22"/>
      <w:lang w:val="x-none"/>
    </w:rPr>
  </w:style>
  <w:style w:type="paragraph" w:styleId="BalloonText">
    <w:name w:val="Balloon Text"/>
    <w:basedOn w:val="Normal"/>
    <w:link w:val="BalloonTextChar"/>
    <w:uiPriority w:val="99"/>
    <w:rsid w:val="00D17101"/>
    <w:rPr>
      <w:rFonts w:ascii="Tahoma" w:hAnsi="Tahoma"/>
      <w:sz w:val="16"/>
      <w:szCs w:val="16"/>
      <w:lang w:val="x-none"/>
    </w:rPr>
  </w:style>
  <w:style w:type="character" w:customStyle="1" w:styleId="BalloonTextChar">
    <w:name w:val="Balloon Text Char"/>
    <w:link w:val="BalloonText"/>
    <w:uiPriority w:val="99"/>
    <w:rsid w:val="00D17101"/>
    <w:rPr>
      <w:rFonts w:ascii="Tahoma" w:hAnsi="Tahoma" w:cs="Tahoma"/>
      <w:sz w:val="16"/>
      <w:szCs w:val="16"/>
      <w:lang w:eastAsia="en-US"/>
    </w:rPr>
  </w:style>
  <w:style w:type="paragraph" w:styleId="BodyText2">
    <w:name w:val="Body Text 2"/>
    <w:basedOn w:val="Normal"/>
    <w:link w:val="BodyText2Char"/>
    <w:rsid w:val="00DE776C"/>
    <w:pPr>
      <w:spacing w:after="120" w:line="480" w:lineRule="auto"/>
    </w:pPr>
    <w:rPr>
      <w:lang w:val="ru-RU" w:eastAsia="ru-RU"/>
    </w:rPr>
  </w:style>
  <w:style w:type="character" w:customStyle="1" w:styleId="BodyText2Char">
    <w:name w:val="Body Text 2 Char"/>
    <w:link w:val="BodyText2"/>
    <w:rsid w:val="00DE776C"/>
    <w:rPr>
      <w:sz w:val="24"/>
      <w:szCs w:val="24"/>
      <w:lang w:val="ru-RU" w:eastAsia="ru-RU"/>
    </w:rPr>
  </w:style>
  <w:style w:type="paragraph" w:styleId="BodyTextIndent3">
    <w:name w:val="Body Text Indent 3"/>
    <w:basedOn w:val="Normal"/>
    <w:link w:val="BodyTextIndent3Char"/>
    <w:rsid w:val="009B6D7F"/>
    <w:pPr>
      <w:spacing w:after="120"/>
      <w:ind w:left="283"/>
    </w:pPr>
    <w:rPr>
      <w:sz w:val="16"/>
      <w:szCs w:val="16"/>
      <w:lang w:val="x-none"/>
    </w:rPr>
  </w:style>
  <w:style w:type="character" w:customStyle="1" w:styleId="BodyTextIndent3Char">
    <w:name w:val="Body Text Indent 3 Char"/>
    <w:link w:val="BodyTextIndent3"/>
    <w:rsid w:val="009B6D7F"/>
    <w:rPr>
      <w:sz w:val="16"/>
      <w:szCs w:val="16"/>
      <w:lang w:eastAsia="en-US"/>
    </w:rPr>
  </w:style>
  <w:style w:type="character" w:customStyle="1" w:styleId="FontStyle20">
    <w:name w:val="Font Style20"/>
    <w:rsid w:val="00DF7F33"/>
    <w:rPr>
      <w:rFonts w:ascii="Times New Roman" w:hAnsi="Times New Roman" w:cs="Times New Roman"/>
      <w:sz w:val="20"/>
      <w:szCs w:val="20"/>
    </w:rPr>
  </w:style>
  <w:style w:type="character" w:customStyle="1" w:styleId="FontStyle42">
    <w:name w:val="Font Style42"/>
    <w:rsid w:val="00F1284F"/>
    <w:rPr>
      <w:rFonts w:ascii="Times New Roman" w:hAnsi="Times New Roman" w:cs="Times New Roman"/>
      <w:sz w:val="20"/>
      <w:szCs w:val="20"/>
    </w:rPr>
  </w:style>
  <w:style w:type="table" w:styleId="TableGrid">
    <w:name w:val="Table Grid"/>
    <w:basedOn w:val="TableNormal"/>
    <w:uiPriority w:val="39"/>
    <w:rsid w:val="00B16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6F61F7"/>
    <w:pPr>
      <w:overflowPunct w:val="0"/>
      <w:autoSpaceDE w:val="0"/>
      <w:autoSpaceDN w:val="0"/>
      <w:adjustRightInd w:val="0"/>
      <w:ind w:left="-284" w:right="-380" w:firstLine="568"/>
      <w:jc w:val="both"/>
    </w:pPr>
    <w:rPr>
      <w:szCs w:val="20"/>
    </w:rPr>
  </w:style>
  <w:style w:type="paragraph" w:customStyle="1" w:styleId="Atsauce">
    <w:name w:val="Atsauce"/>
    <w:basedOn w:val="FootnoteText"/>
    <w:rsid w:val="00DB3C4F"/>
    <w:rPr>
      <w:rFonts w:ascii="Arial" w:hAnsi="Arial" w:cs="Arial"/>
      <w:sz w:val="16"/>
      <w:szCs w:val="16"/>
      <w:lang w:val="lv-LV"/>
    </w:rPr>
  </w:style>
  <w:style w:type="character" w:customStyle="1" w:styleId="apple-converted-space">
    <w:name w:val="apple-converted-space"/>
    <w:rsid w:val="00221DD7"/>
  </w:style>
  <w:style w:type="paragraph" w:styleId="BodyText3">
    <w:name w:val="Body Text 3"/>
    <w:basedOn w:val="Normal"/>
    <w:link w:val="BodyText3Char"/>
    <w:rsid w:val="00F521A9"/>
    <w:pPr>
      <w:spacing w:after="120"/>
    </w:pPr>
    <w:rPr>
      <w:sz w:val="16"/>
      <w:szCs w:val="16"/>
      <w:lang w:val="x-none"/>
    </w:rPr>
  </w:style>
  <w:style w:type="character" w:customStyle="1" w:styleId="BodyText3Char">
    <w:name w:val="Body Text 3 Char"/>
    <w:link w:val="BodyText3"/>
    <w:rsid w:val="00F521A9"/>
    <w:rPr>
      <w:sz w:val="16"/>
      <w:szCs w:val="16"/>
      <w:lang w:eastAsia="en-US"/>
    </w:rPr>
  </w:style>
  <w:style w:type="paragraph" w:customStyle="1" w:styleId="Numeracija">
    <w:name w:val="Numeracija"/>
    <w:basedOn w:val="Normal"/>
    <w:rsid w:val="004D638A"/>
    <w:pPr>
      <w:ind w:left="360" w:hanging="360"/>
      <w:jc w:val="both"/>
    </w:pPr>
    <w:rPr>
      <w:sz w:val="26"/>
      <w:lang w:val="en-US"/>
    </w:rPr>
  </w:style>
  <w:style w:type="paragraph" w:customStyle="1" w:styleId="Rindkopa">
    <w:name w:val="Rindkopa"/>
    <w:basedOn w:val="Normal"/>
    <w:next w:val="Normal"/>
    <w:rsid w:val="00642CE5"/>
    <w:pPr>
      <w:ind w:left="851"/>
      <w:jc w:val="both"/>
    </w:pPr>
    <w:rPr>
      <w:rFonts w:ascii="Arial" w:hAnsi="Arial"/>
      <w:sz w:val="20"/>
      <w:lang w:val="en-US"/>
    </w:rPr>
  </w:style>
  <w:style w:type="paragraph" w:styleId="BodyTextIndent2">
    <w:name w:val="Body Text Indent 2"/>
    <w:basedOn w:val="Normal"/>
    <w:link w:val="BodyTextIndent2Char"/>
    <w:rsid w:val="009F23BD"/>
    <w:pPr>
      <w:spacing w:after="120" w:line="480" w:lineRule="auto"/>
      <w:ind w:left="283"/>
    </w:pPr>
    <w:rPr>
      <w:lang w:val="x-none"/>
    </w:rPr>
  </w:style>
  <w:style w:type="character" w:customStyle="1" w:styleId="BodyTextIndent2Char">
    <w:name w:val="Body Text Indent 2 Char"/>
    <w:link w:val="BodyTextIndent2"/>
    <w:rsid w:val="009F23BD"/>
    <w:rPr>
      <w:sz w:val="24"/>
      <w:szCs w:val="24"/>
      <w:lang w:eastAsia="en-US"/>
    </w:rPr>
  </w:style>
  <w:style w:type="character" w:styleId="Emphasis">
    <w:name w:val="Emphasis"/>
    <w:qFormat/>
    <w:rsid w:val="0010322A"/>
    <w:rPr>
      <w:i/>
      <w:iCs/>
    </w:rPr>
  </w:style>
  <w:style w:type="paragraph" w:styleId="List">
    <w:name w:val="List"/>
    <w:basedOn w:val="BodyText"/>
    <w:rsid w:val="00C456E2"/>
    <w:pPr>
      <w:widowControl w:val="0"/>
      <w:suppressAutoHyphens/>
      <w:spacing w:after="120"/>
      <w:jc w:val="left"/>
    </w:pPr>
    <w:rPr>
      <w:rFonts w:eastAsia="Lucida Sans Unicode" w:cs="Tahoma"/>
      <w:b w:val="0"/>
      <w:bCs w:val="0"/>
      <w:szCs w:val="20"/>
      <w:lang w:val="lv-LV"/>
    </w:rPr>
  </w:style>
  <w:style w:type="paragraph" w:customStyle="1" w:styleId="naisf">
    <w:name w:val="naisf"/>
    <w:basedOn w:val="Normal"/>
    <w:rsid w:val="00C456E2"/>
    <w:pPr>
      <w:widowControl w:val="0"/>
      <w:suppressAutoHyphens/>
      <w:spacing w:before="280" w:after="280"/>
      <w:jc w:val="both"/>
    </w:pPr>
    <w:rPr>
      <w:rFonts w:eastAsia="Lucida Sans Unicode" w:cs="Tahoma"/>
      <w:szCs w:val="20"/>
    </w:rPr>
  </w:style>
  <w:style w:type="paragraph" w:customStyle="1" w:styleId="WW-TableContents11111">
    <w:name w:val="WW-Table Contents11111"/>
    <w:basedOn w:val="BodyText"/>
    <w:rsid w:val="00C456E2"/>
    <w:pPr>
      <w:suppressLineNumbers/>
      <w:suppressAutoHyphens/>
      <w:spacing w:after="120"/>
      <w:jc w:val="left"/>
    </w:pPr>
    <w:rPr>
      <w:b w:val="0"/>
      <w:bCs w:val="0"/>
      <w:lang w:val="en-GB"/>
    </w:rPr>
  </w:style>
  <w:style w:type="paragraph" w:customStyle="1" w:styleId="Standard">
    <w:name w:val="Standard"/>
    <w:rsid w:val="00F26591"/>
    <w:pPr>
      <w:widowControl w:val="0"/>
      <w:suppressAutoHyphens/>
      <w:autoSpaceDN w:val="0"/>
      <w:textAlignment w:val="baseline"/>
    </w:pPr>
    <w:rPr>
      <w:rFonts w:eastAsia="Andale Sans UI" w:cs="Tahoma"/>
      <w:kern w:val="3"/>
      <w:sz w:val="24"/>
      <w:szCs w:val="24"/>
      <w:lang w:val="de-DE" w:eastAsia="ja-JP" w:bidi="fa-IR"/>
    </w:rPr>
  </w:style>
  <w:style w:type="character" w:customStyle="1" w:styleId="c4">
    <w:name w:val="c4"/>
    <w:rsid w:val="00ED3DA1"/>
  </w:style>
  <w:style w:type="character" w:styleId="FollowedHyperlink">
    <w:name w:val="FollowedHyperlink"/>
    <w:uiPriority w:val="99"/>
    <w:unhideWhenUsed/>
    <w:rsid w:val="00864DEA"/>
    <w:rPr>
      <w:color w:val="800080"/>
      <w:u w:val="single"/>
    </w:rPr>
  </w:style>
  <w:style w:type="paragraph" w:customStyle="1" w:styleId="1Lgumam">
    <w:name w:val="1. Līgumam"/>
    <w:basedOn w:val="Normal"/>
    <w:link w:val="1LgumamChar"/>
    <w:qFormat/>
    <w:rsid w:val="00E7699E"/>
    <w:pPr>
      <w:numPr>
        <w:numId w:val="5"/>
      </w:numPr>
      <w:spacing w:before="120"/>
      <w:jc w:val="center"/>
    </w:pPr>
    <w:rPr>
      <w:rFonts w:eastAsia="Calibri"/>
      <w:b/>
      <w:lang w:val="x-none"/>
    </w:rPr>
  </w:style>
  <w:style w:type="character" w:customStyle="1" w:styleId="1LgumamChar">
    <w:name w:val="1. Līgumam Char"/>
    <w:link w:val="1Lgumam"/>
    <w:rsid w:val="00E7699E"/>
    <w:rPr>
      <w:rFonts w:eastAsia="Calibri"/>
      <w:b/>
      <w:sz w:val="24"/>
      <w:szCs w:val="24"/>
      <w:lang w:val="x-none" w:eastAsia="en-US"/>
    </w:rPr>
  </w:style>
  <w:style w:type="paragraph" w:customStyle="1" w:styleId="11Lgumam">
    <w:name w:val="1.1. Līgumam"/>
    <w:basedOn w:val="Normal"/>
    <w:link w:val="11LgumamChar"/>
    <w:qFormat/>
    <w:rsid w:val="00E7699E"/>
    <w:pPr>
      <w:numPr>
        <w:ilvl w:val="1"/>
        <w:numId w:val="5"/>
      </w:numPr>
      <w:suppressAutoHyphens/>
      <w:autoSpaceDN w:val="0"/>
      <w:spacing w:after="60"/>
      <w:jc w:val="both"/>
      <w:textAlignment w:val="baseline"/>
    </w:pPr>
    <w:rPr>
      <w:rFonts w:eastAsia="Calibri"/>
      <w:lang w:val="x-none"/>
    </w:rPr>
  </w:style>
  <w:style w:type="character" w:customStyle="1" w:styleId="11LgumamChar">
    <w:name w:val="1.1. Līgumam Char"/>
    <w:link w:val="11Lgumam"/>
    <w:rsid w:val="00E7699E"/>
    <w:rPr>
      <w:rFonts w:eastAsia="Calibri"/>
      <w:sz w:val="24"/>
      <w:szCs w:val="24"/>
      <w:lang w:val="x-none" w:eastAsia="en-US"/>
    </w:rPr>
  </w:style>
  <w:style w:type="paragraph" w:customStyle="1" w:styleId="111Lgumam">
    <w:name w:val="1.1.1. Līgumam"/>
    <w:basedOn w:val="Normal"/>
    <w:link w:val="111LgumamChar"/>
    <w:qFormat/>
    <w:rsid w:val="00E7699E"/>
    <w:pPr>
      <w:numPr>
        <w:ilvl w:val="2"/>
        <w:numId w:val="5"/>
      </w:numPr>
      <w:jc w:val="both"/>
    </w:pPr>
    <w:rPr>
      <w:rFonts w:eastAsia="Calibri"/>
      <w:lang w:val="x-none"/>
    </w:rPr>
  </w:style>
  <w:style w:type="character" w:customStyle="1" w:styleId="111LgumamChar">
    <w:name w:val="1.1.1. Līgumam Char"/>
    <w:link w:val="111Lgumam"/>
    <w:rsid w:val="00E7699E"/>
    <w:rPr>
      <w:rFonts w:eastAsia="Calibri"/>
      <w:sz w:val="24"/>
      <w:szCs w:val="24"/>
      <w:lang w:val="x-none" w:eastAsia="en-US"/>
    </w:rPr>
  </w:style>
  <w:style w:type="paragraph" w:customStyle="1" w:styleId="1111lgumam">
    <w:name w:val="1.1.1.1. līgumam"/>
    <w:basedOn w:val="Normal"/>
    <w:qFormat/>
    <w:rsid w:val="00E7699E"/>
    <w:pPr>
      <w:numPr>
        <w:ilvl w:val="3"/>
        <w:numId w:val="5"/>
      </w:numPr>
      <w:jc w:val="both"/>
    </w:pPr>
    <w:rPr>
      <w:rFonts w:eastAsia="Calibri"/>
    </w:rPr>
  </w:style>
  <w:style w:type="numbering" w:customStyle="1" w:styleId="WWOutlineListStyle511">
    <w:name w:val="WW_OutlineListStyle_511"/>
    <w:rsid w:val="00E7699E"/>
    <w:pPr>
      <w:numPr>
        <w:numId w:val="1"/>
      </w:numPr>
    </w:pPr>
  </w:style>
  <w:style w:type="numbering" w:customStyle="1" w:styleId="WWOutlineListStyle4121">
    <w:name w:val="WW_OutlineListStyle_4121"/>
    <w:rsid w:val="00E7699E"/>
    <w:pPr>
      <w:numPr>
        <w:numId w:val="33"/>
      </w:numPr>
    </w:pPr>
  </w:style>
  <w:style w:type="character" w:customStyle="1" w:styleId="Piemint1">
    <w:name w:val="Pieminēt1"/>
    <w:uiPriority w:val="99"/>
    <w:semiHidden/>
    <w:unhideWhenUsed/>
    <w:rsid w:val="00656E42"/>
    <w:rPr>
      <w:color w:val="2B579A"/>
      <w:shd w:val="clear" w:color="auto" w:fill="E6E6E6"/>
    </w:rPr>
  </w:style>
  <w:style w:type="character" w:customStyle="1" w:styleId="FontStyle39">
    <w:name w:val="Font Style39"/>
    <w:rsid w:val="00CC4DA9"/>
    <w:rPr>
      <w:rFonts w:ascii="Times New Roman" w:hAnsi="Times New Roman" w:cs="Times New Roman"/>
      <w:sz w:val="20"/>
      <w:szCs w:val="20"/>
    </w:rPr>
  </w:style>
  <w:style w:type="paragraph" w:customStyle="1" w:styleId="Default">
    <w:name w:val="Default"/>
    <w:rsid w:val="003E5F31"/>
    <w:pPr>
      <w:autoSpaceDE w:val="0"/>
      <w:autoSpaceDN w:val="0"/>
      <w:adjustRightInd w:val="0"/>
    </w:pPr>
    <w:rPr>
      <w:color w:val="000000"/>
      <w:sz w:val="24"/>
      <w:szCs w:val="24"/>
    </w:rPr>
  </w:style>
  <w:style w:type="character" w:customStyle="1" w:styleId="Heading4Char">
    <w:name w:val="Heading 4 Char"/>
    <w:link w:val="Heading4"/>
    <w:rsid w:val="00EB7025"/>
    <w:rPr>
      <w:rFonts w:ascii="Calibri" w:hAnsi="Calibri"/>
      <w:b/>
      <w:bCs/>
      <w:sz w:val="28"/>
      <w:szCs w:val="28"/>
      <w:lang w:eastAsia="en-US"/>
    </w:rPr>
  </w:style>
  <w:style w:type="character" w:customStyle="1" w:styleId="Neatrisintapieminana1">
    <w:name w:val="Neatrisināta pieminēšana1"/>
    <w:uiPriority w:val="99"/>
    <w:semiHidden/>
    <w:unhideWhenUsed/>
    <w:rsid w:val="00EB7025"/>
    <w:rPr>
      <w:color w:val="605E5C"/>
      <w:shd w:val="clear" w:color="auto" w:fill="E1DFDD"/>
    </w:rPr>
  </w:style>
  <w:style w:type="character" w:customStyle="1" w:styleId="ListParagraphChar">
    <w:name w:val="List Paragraph Char"/>
    <w:aliases w:val="Normal bullet 2 Char,Bullet list Char,Syle 1 Char,Saistīto dokumentu saraksts Char,Numurets Char,H&amp;P List Paragraph Char,2 Char,Strip Char,List Paragraph1 Char,Virsraksti Char,Colorful List - Accent 12 Char,PPS_Bullet Char"/>
    <w:link w:val="ListParagraph"/>
    <w:uiPriority w:val="34"/>
    <w:qFormat/>
    <w:rsid w:val="00EB7025"/>
    <w:rPr>
      <w:sz w:val="24"/>
      <w:szCs w:val="22"/>
      <w:lang w:eastAsia="en-US"/>
    </w:rPr>
  </w:style>
  <w:style w:type="character" w:customStyle="1" w:styleId="ApakpunktsRakstz">
    <w:name w:val="Apakšpunkts Rakstz."/>
    <w:link w:val="Apakpunkts"/>
    <w:locked/>
    <w:rsid w:val="00273581"/>
    <w:rPr>
      <w:rFonts w:ascii="Arial" w:hAnsi="Arial" w:cs="Arial"/>
      <w:b/>
      <w:bCs/>
    </w:rPr>
  </w:style>
  <w:style w:type="paragraph" w:customStyle="1" w:styleId="Apakpunkts">
    <w:name w:val="Apakšpunkts"/>
    <w:basedOn w:val="Normal"/>
    <w:link w:val="ApakpunktsRakstz"/>
    <w:rsid w:val="00273581"/>
    <w:pPr>
      <w:tabs>
        <w:tab w:val="num" w:pos="851"/>
      </w:tabs>
      <w:ind w:left="851" w:hanging="851"/>
    </w:pPr>
    <w:rPr>
      <w:rFonts w:ascii="Arial" w:hAnsi="Arial"/>
      <w:b/>
      <w:bCs/>
      <w:sz w:val="20"/>
      <w:szCs w:val="20"/>
      <w:lang w:val="x-none" w:eastAsia="x-none"/>
    </w:rPr>
  </w:style>
  <w:style w:type="character" w:customStyle="1" w:styleId="BodyTextIndentChar">
    <w:name w:val="Body Text Indent Char"/>
    <w:link w:val="BodyTextIndent"/>
    <w:rsid w:val="009C425F"/>
    <w:rPr>
      <w:sz w:val="24"/>
      <w:szCs w:val="24"/>
      <w:lang w:val="lv-LV"/>
    </w:rPr>
  </w:style>
  <w:style w:type="character" w:styleId="UnresolvedMention">
    <w:name w:val="Unresolved Mention"/>
    <w:uiPriority w:val="99"/>
    <w:semiHidden/>
    <w:unhideWhenUsed/>
    <w:rsid w:val="00265771"/>
    <w:rPr>
      <w:color w:val="605E5C"/>
      <w:shd w:val="clear" w:color="auto" w:fill="E1DFDD"/>
    </w:rPr>
  </w:style>
  <w:style w:type="character" w:customStyle="1" w:styleId="Heading2Char">
    <w:name w:val="Heading 2 Char"/>
    <w:link w:val="Heading2"/>
    <w:rsid w:val="00FF223C"/>
    <w:rPr>
      <w:rFonts w:ascii="Palatino Linotype" w:hAnsi="Palatino Linotype"/>
      <w:b/>
      <w:sz w:val="24"/>
      <w:szCs w:val="24"/>
      <w:lang w:eastAsia="x-none"/>
    </w:rPr>
  </w:style>
  <w:style w:type="paragraph" w:customStyle="1" w:styleId="RakstzRakstzCharCharCharCharCharRakstzRakstzCharCharRakstzRakstz0">
    <w:name w:val="Rakstz. Rakstz. Char Char Char Char Char Rakstz. Rakstz. Char Char Rakstz. Rakstz."/>
    <w:basedOn w:val="Normal"/>
    <w:rsid w:val="00265771"/>
    <w:pPr>
      <w:spacing w:before="120" w:after="160" w:line="240" w:lineRule="exact"/>
      <w:ind w:firstLine="720"/>
      <w:jc w:val="both"/>
    </w:pPr>
    <w:rPr>
      <w:rFonts w:ascii="Verdana" w:hAnsi="Verdana"/>
      <w:sz w:val="20"/>
      <w:szCs w:val="20"/>
      <w:lang w:val="en-US"/>
    </w:rPr>
  </w:style>
  <w:style w:type="character" w:customStyle="1" w:styleId="Heading310">
    <w:name w:val="Heading 31"/>
    <w:rsid w:val="00265771"/>
    <w:rPr>
      <w:rFonts w:ascii="Times New Roman Bold" w:hAnsi="Times New Roman Bold"/>
      <w:b/>
      <w:bCs/>
      <w:sz w:val="24"/>
    </w:rPr>
  </w:style>
  <w:style w:type="character" w:customStyle="1" w:styleId="Mention1">
    <w:name w:val="Mention1"/>
    <w:uiPriority w:val="99"/>
    <w:semiHidden/>
    <w:unhideWhenUsed/>
    <w:rsid w:val="00265771"/>
    <w:rPr>
      <w:color w:val="2B579A"/>
      <w:shd w:val="clear" w:color="auto" w:fill="E6E6E6"/>
    </w:rPr>
  </w:style>
  <w:style w:type="paragraph" w:customStyle="1" w:styleId="p-s08spec">
    <w:name w:val="p-s08__spec"/>
    <w:basedOn w:val="Normal"/>
    <w:rsid w:val="00EA4CF4"/>
    <w:pPr>
      <w:spacing w:before="100" w:beforeAutospacing="1" w:after="100" w:afterAutospacing="1"/>
    </w:pPr>
    <w:rPr>
      <w:lang w:eastAsia="lv-LV"/>
    </w:rPr>
  </w:style>
  <w:style w:type="character" w:customStyle="1" w:styleId="Heading5Char">
    <w:name w:val="Heading 5 Char"/>
    <w:link w:val="Heading5"/>
    <w:rsid w:val="00A02139"/>
    <w:rPr>
      <w:b/>
      <w:bCs/>
      <w:i/>
      <w:iCs/>
      <w:sz w:val="26"/>
      <w:szCs w:val="26"/>
      <w:lang w:eastAsia="en-US"/>
    </w:rPr>
  </w:style>
  <w:style w:type="character" w:customStyle="1" w:styleId="Heading8Char">
    <w:name w:val="Heading 8 Char"/>
    <w:link w:val="Heading8"/>
    <w:semiHidden/>
    <w:rsid w:val="00166CAB"/>
    <w:rPr>
      <w:rFonts w:ascii="Calibri" w:eastAsia="Times New Roman" w:hAnsi="Calibri" w:cs="Times New Roman"/>
      <w:i/>
      <w:iCs/>
      <w:sz w:val="24"/>
      <w:szCs w:val="24"/>
      <w:lang w:val="lv-LV"/>
    </w:rPr>
  </w:style>
  <w:style w:type="character" w:customStyle="1" w:styleId="111TabulaCharChar">
    <w:name w:val="1.1.1. Tabula Char Char"/>
    <w:link w:val="111Tabula"/>
    <w:locked/>
    <w:rsid w:val="00166CAB"/>
    <w:rPr>
      <w:bCs/>
      <w:sz w:val="24"/>
      <w:szCs w:val="24"/>
      <w:lang w:val="x-none"/>
    </w:rPr>
  </w:style>
  <w:style w:type="paragraph" w:customStyle="1" w:styleId="111Tabula">
    <w:name w:val="1.1.1. Tabula"/>
    <w:basedOn w:val="Heading3"/>
    <w:link w:val="111TabulaCharChar"/>
    <w:qFormat/>
    <w:rsid w:val="00166CAB"/>
    <w:pPr>
      <w:keepNext w:val="0"/>
      <w:numPr>
        <w:ilvl w:val="2"/>
        <w:numId w:val="16"/>
      </w:numPr>
      <w:tabs>
        <w:tab w:val="num" w:pos="415"/>
      </w:tabs>
      <w:spacing w:before="0" w:after="0"/>
      <w:ind w:left="284" w:firstLine="0"/>
      <w:jc w:val="both"/>
    </w:pPr>
    <w:rPr>
      <w:bCs/>
      <w:sz w:val="24"/>
      <w:szCs w:val="24"/>
    </w:rPr>
  </w:style>
  <w:style w:type="paragraph" w:customStyle="1" w:styleId="1111Tabulai">
    <w:name w:val="1.1.1.1.Tabulai"/>
    <w:basedOn w:val="Heading4"/>
    <w:qFormat/>
    <w:rsid w:val="00166CAB"/>
    <w:pPr>
      <w:keepNext w:val="0"/>
      <w:numPr>
        <w:ilvl w:val="3"/>
        <w:numId w:val="16"/>
      </w:numPr>
      <w:tabs>
        <w:tab w:val="num" w:pos="1503"/>
      </w:tabs>
      <w:spacing w:before="0" w:after="0"/>
      <w:ind w:left="886" w:hanging="850"/>
      <w:jc w:val="both"/>
    </w:pPr>
    <w:rPr>
      <w:rFonts w:ascii="Times New Roman" w:hAnsi="Times New Roman"/>
      <w:b w:val="0"/>
      <w:iCs/>
      <w:sz w:val="24"/>
      <w:szCs w:val="24"/>
    </w:rPr>
  </w:style>
  <w:style w:type="character" w:styleId="CommentReference">
    <w:name w:val="annotation reference"/>
    <w:basedOn w:val="DefaultParagraphFont"/>
    <w:rsid w:val="00980352"/>
    <w:rPr>
      <w:sz w:val="16"/>
      <w:szCs w:val="16"/>
    </w:rPr>
  </w:style>
  <w:style w:type="paragraph" w:styleId="CommentText">
    <w:name w:val="annotation text"/>
    <w:basedOn w:val="Normal"/>
    <w:link w:val="CommentTextChar"/>
    <w:rsid w:val="00980352"/>
    <w:rPr>
      <w:sz w:val="20"/>
      <w:szCs w:val="20"/>
    </w:rPr>
  </w:style>
  <w:style w:type="character" w:customStyle="1" w:styleId="CommentTextChar">
    <w:name w:val="Comment Text Char"/>
    <w:basedOn w:val="DefaultParagraphFont"/>
    <w:link w:val="CommentText"/>
    <w:rsid w:val="00980352"/>
    <w:rPr>
      <w:lang w:eastAsia="en-US"/>
    </w:rPr>
  </w:style>
  <w:style w:type="paragraph" w:styleId="CommentSubject">
    <w:name w:val="annotation subject"/>
    <w:basedOn w:val="CommentText"/>
    <w:next w:val="CommentText"/>
    <w:link w:val="CommentSubjectChar"/>
    <w:rsid w:val="00980352"/>
    <w:rPr>
      <w:b/>
      <w:bCs/>
    </w:rPr>
  </w:style>
  <w:style w:type="character" w:customStyle="1" w:styleId="CommentSubjectChar">
    <w:name w:val="Comment Subject Char"/>
    <w:basedOn w:val="CommentTextChar"/>
    <w:link w:val="CommentSubject"/>
    <w:rsid w:val="00980352"/>
    <w:rPr>
      <w:b/>
      <w:bCs/>
      <w:lang w:eastAsia="en-US"/>
    </w:rPr>
  </w:style>
  <w:style w:type="paragraph" w:styleId="Revision">
    <w:name w:val="Revision"/>
    <w:hidden/>
    <w:uiPriority w:val="99"/>
    <w:semiHidden/>
    <w:rsid w:val="002F3D7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322636">
      <w:bodyDiv w:val="1"/>
      <w:marLeft w:val="0"/>
      <w:marRight w:val="0"/>
      <w:marTop w:val="0"/>
      <w:marBottom w:val="0"/>
      <w:divBdr>
        <w:top w:val="none" w:sz="0" w:space="0" w:color="auto"/>
        <w:left w:val="none" w:sz="0" w:space="0" w:color="auto"/>
        <w:bottom w:val="none" w:sz="0" w:space="0" w:color="auto"/>
        <w:right w:val="none" w:sz="0" w:space="0" w:color="auto"/>
      </w:divBdr>
    </w:div>
    <w:div w:id="448470279">
      <w:bodyDiv w:val="1"/>
      <w:marLeft w:val="0"/>
      <w:marRight w:val="0"/>
      <w:marTop w:val="0"/>
      <w:marBottom w:val="0"/>
      <w:divBdr>
        <w:top w:val="none" w:sz="0" w:space="0" w:color="auto"/>
        <w:left w:val="none" w:sz="0" w:space="0" w:color="auto"/>
        <w:bottom w:val="none" w:sz="0" w:space="0" w:color="auto"/>
        <w:right w:val="none" w:sz="0" w:space="0" w:color="auto"/>
      </w:divBdr>
    </w:div>
    <w:div w:id="479541037">
      <w:bodyDiv w:val="1"/>
      <w:marLeft w:val="0"/>
      <w:marRight w:val="0"/>
      <w:marTop w:val="0"/>
      <w:marBottom w:val="0"/>
      <w:divBdr>
        <w:top w:val="none" w:sz="0" w:space="0" w:color="auto"/>
        <w:left w:val="none" w:sz="0" w:space="0" w:color="auto"/>
        <w:bottom w:val="none" w:sz="0" w:space="0" w:color="auto"/>
        <w:right w:val="none" w:sz="0" w:space="0" w:color="auto"/>
      </w:divBdr>
    </w:div>
    <w:div w:id="501048738">
      <w:bodyDiv w:val="1"/>
      <w:marLeft w:val="0"/>
      <w:marRight w:val="0"/>
      <w:marTop w:val="0"/>
      <w:marBottom w:val="0"/>
      <w:divBdr>
        <w:top w:val="none" w:sz="0" w:space="0" w:color="auto"/>
        <w:left w:val="none" w:sz="0" w:space="0" w:color="auto"/>
        <w:bottom w:val="none" w:sz="0" w:space="0" w:color="auto"/>
        <w:right w:val="none" w:sz="0" w:space="0" w:color="auto"/>
      </w:divBdr>
    </w:div>
    <w:div w:id="508521412">
      <w:bodyDiv w:val="1"/>
      <w:marLeft w:val="0"/>
      <w:marRight w:val="0"/>
      <w:marTop w:val="0"/>
      <w:marBottom w:val="0"/>
      <w:divBdr>
        <w:top w:val="none" w:sz="0" w:space="0" w:color="auto"/>
        <w:left w:val="none" w:sz="0" w:space="0" w:color="auto"/>
        <w:bottom w:val="none" w:sz="0" w:space="0" w:color="auto"/>
        <w:right w:val="none" w:sz="0" w:space="0" w:color="auto"/>
      </w:divBdr>
    </w:div>
    <w:div w:id="522979515">
      <w:bodyDiv w:val="1"/>
      <w:marLeft w:val="0"/>
      <w:marRight w:val="0"/>
      <w:marTop w:val="0"/>
      <w:marBottom w:val="0"/>
      <w:divBdr>
        <w:top w:val="none" w:sz="0" w:space="0" w:color="auto"/>
        <w:left w:val="none" w:sz="0" w:space="0" w:color="auto"/>
        <w:bottom w:val="none" w:sz="0" w:space="0" w:color="auto"/>
        <w:right w:val="none" w:sz="0" w:space="0" w:color="auto"/>
      </w:divBdr>
    </w:div>
    <w:div w:id="1204557373">
      <w:bodyDiv w:val="1"/>
      <w:marLeft w:val="0"/>
      <w:marRight w:val="0"/>
      <w:marTop w:val="0"/>
      <w:marBottom w:val="0"/>
      <w:divBdr>
        <w:top w:val="none" w:sz="0" w:space="0" w:color="auto"/>
        <w:left w:val="none" w:sz="0" w:space="0" w:color="auto"/>
        <w:bottom w:val="none" w:sz="0" w:space="0" w:color="auto"/>
        <w:right w:val="none" w:sz="0" w:space="0" w:color="auto"/>
      </w:divBdr>
    </w:div>
    <w:div w:id="1254432529">
      <w:bodyDiv w:val="1"/>
      <w:marLeft w:val="0"/>
      <w:marRight w:val="0"/>
      <w:marTop w:val="0"/>
      <w:marBottom w:val="0"/>
      <w:divBdr>
        <w:top w:val="none" w:sz="0" w:space="0" w:color="auto"/>
        <w:left w:val="none" w:sz="0" w:space="0" w:color="auto"/>
        <w:bottom w:val="none" w:sz="0" w:space="0" w:color="auto"/>
        <w:right w:val="none" w:sz="0" w:space="0" w:color="auto"/>
      </w:divBdr>
    </w:div>
    <w:div w:id="1361513792">
      <w:bodyDiv w:val="1"/>
      <w:marLeft w:val="0"/>
      <w:marRight w:val="0"/>
      <w:marTop w:val="0"/>
      <w:marBottom w:val="0"/>
      <w:divBdr>
        <w:top w:val="none" w:sz="0" w:space="0" w:color="auto"/>
        <w:left w:val="none" w:sz="0" w:space="0" w:color="auto"/>
        <w:bottom w:val="none" w:sz="0" w:space="0" w:color="auto"/>
        <w:right w:val="none" w:sz="0" w:space="0" w:color="auto"/>
      </w:divBdr>
    </w:div>
    <w:div w:id="1475681811">
      <w:bodyDiv w:val="1"/>
      <w:marLeft w:val="0"/>
      <w:marRight w:val="0"/>
      <w:marTop w:val="0"/>
      <w:marBottom w:val="0"/>
      <w:divBdr>
        <w:top w:val="none" w:sz="0" w:space="0" w:color="auto"/>
        <w:left w:val="none" w:sz="0" w:space="0" w:color="auto"/>
        <w:bottom w:val="none" w:sz="0" w:space="0" w:color="auto"/>
        <w:right w:val="none" w:sz="0" w:space="0" w:color="auto"/>
      </w:divBdr>
    </w:div>
    <w:div w:id="1976830673">
      <w:bodyDiv w:val="1"/>
      <w:marLeft w:val="0"/>
      <w:marRight w:val="0"/>
      <w:marTop w:val="0"/>
      <w:marBottom w:val="0"/>
      <w:divBdr>
        <w:top w:val="none" w:sz="0" w:space="0" w:color="auto"/>
        <w:left w:val="none" w:sz="0" w:space="0" w:color="auto"/>
        <w:bottom w:val="none" w:sz="0" w:space="0" w:color="auto"/>
        <w:right w:val="none" w:sz="0" w:space="0" w:color="auto"/>
      </w:divBdr>
    </w:div>
    <w:div w:id="2011829286">
      <w:bodyDiv w:val="1"/>
      <w:marLeft w:val="0"/>
      <w:marRight w:val="0"/>
      <w:marTop w:val="0"/>
      <w:marBottom w:val="0"/>
      <w:divBdr>
        <w:top w:val="none" w:sz="0" w:space="0" w:color="auto"/>
        <w:left w:val="none" w:sz="0" w:space="0" w:color="auto"/>
        <w:bottom w:val="none" w:sz="0" w:space="0" w:color="auto"/>
        <w:right w:val="none" w:sz="0" w:space="0" w:color="auto"/>
      </w:divBdr>
    </w:div>
    <w:div w:id="2021277964">
      <w:bodyDiv w:val="1"/>
      <w:marLeft w:val="0"/>
      <w:marRight w:val="0"/>
      <w:marTop w:val="0"/>
      <w:marBottom w:val="0"/>
      <w:divBdr>
        <w:top w:val="none" w:sz="0" w:space="0" w:color="auto"/>
        <w:left w:val="none" w:sz="0" w:space="0" w:color="auto"/>
        <w:bottom w:val="none" w:sz="0" w:space="0" w:color="auto"/>
        <w:right w:val="none" w:sz="0" w:space="0" w:color="auto"/>
      </w:divBdr>
    </w:div>
    <w:div w:id="2021346986">
      <w:bodyDiv w:val="1"/>
      <w:marLeft w:val="0"/>
      <w:marRight w:val="0"/>
      <w:marTop w:val="0"/>
      <w:marBottom w:val="0"/>
      <w:divBdr>
        <w:top w:val="none" w:sz="0" w:space="0" w:color="auto"/>
        <w:left w:val="none" w:sz="0" w:space="0" w:color="auto"/>
        <w:bottom w:val="none" w:sz="0" w:space="0" w:color="auto"/>
        <w:right w:val="none" w:sz="0" w:space="0" w:color="auto"/>
      </w:divBdr>
    </w:div>
    <w:div w:id="2028437371">
      <w:bodyDiv w:val="1"/>
      <w:marLeft w:val="0"/>
      <w:marRight w:val="0"/>
      <w:marTop w:val="0"/>
      <w:marBottom w:val="0"/>
      <w:divBdr>
        <w:top w:val="none" w:sz="0" w:space="0" w:color="auto"/>
        <w:left w:val="none" w:sz="0" w:space="0" w:color="auto"/>
        <w:bottom w:val="none" w:sz="0" w:space="0" w:color="auto"/>
        <w:right w:val="none" w:sz="0" w:space="0" w:color="auto"/>
      </w:divBdr>
    </w:div>
    <w:div w:id="2116898644">
      <w:bodyDiv w:val="1"/>
      <w:marLeft w:val="0"/>
      <w:marRight w:val="0"/>
      <w:marTop w:val="0"/>
      <w:marBottom w:val="0"/>
      <w:divBdr>
        <w:top w:val="none" w:sz="0" w:space="0" w:color="auto"/>
        <w:left w:val="none" w:sz="0" w:space="0" w:color="auto"/>
        <w:bottom w:val="none" w:sz="0" w:space="0" w:color="auto"/>
        <w:right w:val="none" w:sz="0" w:space="0" w:color="auto"/>
      </w:divBdr>
    </w:div>
    <w:div w:id="213590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bauskasslimnica.lv"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evija.strazdina@bauskasslimnica.lv" TargetMode="External"/><Relationship Id="rId17" Type="http://schemas.openxmlformats.org/officeDocument/2006/relationships/hyperlink" Target="mailto:evija.strazdina@bauskasslimnica.lv" TargetMode="External"/><Relationship Id="rId2" Type="http://schemas.openxmlformats.org/officeDocument/2006/relationships/numbering" Target="numbering.xml"/><Relationship Id="rId16" Type="http://schemas.openxmlformats.org/officeDocument/2006/relationships/hyperlink" Target="mailto:info@bauskasslimn&#299;ca.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uskasslimnica.lv" TargetMode="External"/><Relationship Id="rId5" Type="http://schemas.openxmlformats.org/officeDocument/2006/relationships/webSettings" Target="webSettings.xml"/><Relationship Id="rId15" Type="http://schemas.openxmlformats.org/officeDocument/2006/relationships/hyperlink" Target="mailto:info@bauskasslimn&#299;ca.lv" TargetMode="External"/><Relationship Id="rId23" Type="http://schemas.microsoft.com/office/2018/08/relationships/commentsExtensible" Target="commentsExtensible.xml"/><Relationship Id="rId10" Type="http://schemas.openxmlformats.org/officeDocument/2006/relationships/hyperlink" Target="mailto:info@bauskasslimnica.l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nfo@bauskasslimnica.lv" TargetMode="External"/><Relationship Id="rId14" Type="http://schemas.openxmlformats.org/officeDocument/2006/relationships/hyperlink" Target="mailto:info@bauskasslimn&#299;ca.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46C8C3-939F-4674-AB76-DF3F660BC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9492</Words>
  <Characters>5412</Characters>
  <Application>Microsoft Office Word</Application>
  <DocSecurity>0</DocSecurity>
  <Lines>45</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Jekabpils pilsetas dome</Company>
  <LinksUpToDate>false</LinksUpToDate>
  <CharactersWithSpaces>14875</CharactersWithSpaces>
  <SharedDoc>false</SharedDoc>
  <HLinks>
    <vt:vector size="36" baseType="variant">
      <vt:variant>
        <vt:i4>1114467</vt:i4>
      </vt:variant>
      <vt:variant>
        <vt:i4>15</vt:i4>
      </vt:variant>
      <vt:variant>
        <vt:i4>0</vt:i4>
      </vt:variant>
      <vt:variant>
        <vt:i4>5</vt:i4>
      </vt:variant>
      <vt:variant>
        <vt:lpwstr>mailto:info@bauskasslimnīca.lv</vt:lpwstr>
      </vt:variant>
      <vt:variant>
        <vt:lpwstr/>
      </vt:variant>
      <vt:variant>
        <vt:i4>1114467</vt:i4>
      </vt:variant>
      <vt:variant>
        <vt:i4>12</vt:i4>
      </vt:variant>
      <vt:variant>
        <vt:i4>0</vt:i4>
      </vt:variant>
      <vt:variant>
        <vt:i4>5</vt:i4>
      </vt:variant>
      <vt:variant>
        <vt:lpwstr>mailto:info@bauskasslimnīca.lv</vt:lpwstr>
      </vt:variant>
      <vt:variant>
        <vt:lpwstr/>
      </vt:variant>
      <vt:variant>
        <vt:i4>1114467</vt:i4>
      </vt:variant>
      <vt:variant>
        <vt:i4>9</vt:i4>
      </vt:variant>
      <vt:variant>
        <vt:i4>0</vt:i4>
      </vt:variant>
      <vt:variant>
        <vt:i4>5</vt:i4>
      </vt:variant>
      <vt:variant>
        <vt:lpwstr>mailto:info@bauskasslimnīca.lv</vt:lpwstr>
      </vt:variant>
      <vt:variant>
        <vt:lpwstr/>
      </vt:variant>
      <vt:variant>
        <vt:i4>1114145</vt:i4>
      </vt:variant>
      <vt:variant>
        <vt:i4>6</vt:i4>
      </vt:variant>
      <vt:variant>
        <vt:i4>0</vt:i4>
      </vt:variant>
      <vt:variant>
        <vt:i4>5</vt:i4>
      </vt:variant>
      <vt:variant>
        <vt:lpwstr>mailto:info@bauskasslimnica.lv</vt:lpwstr>
      </vt:variant>
      <vt:variant>
        <vt:lpwstr/>
      </vt:variant>
      <vt:variant>
        <vt:i4>7209068</vt:i4>
      </vt:variant>
      <vt:variant>
        <vt:i4>3</vt:i4>
      </vt:variant>
      <vt:variant>
        <vt:i4>0</vt:i4>
      </vt:variant>
      <vt:variant>
        <vt:i4>5</vt:i4>
      </vt:variant>
      <vt:variant>
        <vt:lpwstr>http://www.bauskasslimnica.lv/</vt:lpwstr>
      </vt:variant>
      <vt:variant>
        <vt:lpwstr/>
      </vt:variant>
      <vt:variant>
        <vt:i4>1114145</vt:i4>
      </vt:variant>
      <vt:variant>
        <vt:i4>0</vt:i4>
      </vt:variant>
      <vt:variant>
        <vt:i4>0</vt:i4>
      </vt:variant>
      <vt:variant>
        <vt:i4>5</vt:i4>
      </vt:variant>
      <vt:variant>
        <vt:lpwstr>mailto:info@bauskasslimnica.lv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Administrators</dc:creator>
  <cp:keywords/>
  <cp:lastModifiedBy>Aija Jēkabsone-Lasenberga</cp:lastModifiedBy>
  <cp:revision>7</cp:revision>
  <cp:lastPrinted>2021-10-06T09:31:00Z</cp:lastPrinted>
  <dcterms:created xsi:type="dcterms:W3CDTF">2025-10-01T07:21:00Z</dcterms:created>
  <dcterms:modified xsi:type="dcterms:W3CDTF">2025-10-09T08:01:00Z</dcterms:modified>
</cp:coreProperties>
</file>